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1E4BCB" w14:paraId="5DA4D745" w14:textId="77777777" w:rsidTr="00826D53">
        <w:trPr>
          <w:trHeight w:val="282"/>
        </w:trPr>
        <w:tc>
          <w:tcPr>
            <w:tcW w:w="500" w:type="dxa"/>
            <w:vMerge w:val="restart"/>
            <w:tcBorders>
              <w:bottom w:val="nil"/>
            </w:tcBorders>
            <w:textDirection w:val="btLr"/>
          </w:tcPr>
          <w:p w14:paraId="1843E879" w14:textId="77777777" w:rsidR="00A80767" w:rsidRPr="001E4BCB"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1E4BCB">
              <w:rPr>
                <w:color w:val="365F91" w:themeColor="accent1" w:themeShade="BF"/>
                <w:sz w:val="10"/>
                <w:szCs w:val="10"/>
                <w:lang w:eastAsia="zh-CN"/>
              </w:rPr>
              <w:t>WEATHER CLIMATE WATER</w:t>
            </w:r>
          </w:p>
        </w:tc>
        <w:tc>
          <w:tcPr>
            <w:tcW w:w="6852" w:type="dxa"/>
            <w:vMerge w:val="restart"/>
          </w:tcPr>
          <w:p w14:paraId="003A314B" w14:textId="77777777" w:rsidR="00A80767" w:rsidRPr="001E4BCB"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1E4BCB">
              <w:rPr>
                <w:noProof/>
                <w:color w:val="365F91" w:themeColor="accent1" w:themeShade="BF"/>
                <w:szCs w:val="22"/>
                <w:lang w:eastAsia="zh-CN"/>
              </w:rPr>
              <w:drawing>
                <wp:anchor distT="0" distB="0" distL="114300" distR="114300" simplePos="0" relativeHeight="251659264" behindDoc="1" locked="1" layoutInCell="1" allowOverlap="1" wp14:anchorId="68230EF9" wp14:editId="24024CD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5F70" w:rsidRPr="001E4BCB">
              <w:rPr>
                <w:rFonts w:cs="Tahoma"/>
                <w:b/>
                <w:bCs/>
                <w:color w:val="365F91" w:themeColor="accent1" w:themeShade="BF"/>
                <w:szCs w:val="22"/>
              </w:rPr>
              <w:t>World Meteorological Organization</w:t>
            </w:r>
          </w:p>
          <w:p w14:paraId="5381BAB9" w14:textId="77777777" w:rsidR="00A80767" w:rsidRPr="001E4BCB" w:rsidRDefault="004B5F70" w:rsidP="00826D53">
            <w:pPr>
              <w:tabs>
                <w:tab w:val="left" w:pos="6946"/>
              </w:tabs>
              <w:suppressAutoHyphens/>
              <w:spacing w:after="120" w:line="252" w:lineRule="auto"/>
              <w:ind w:left="1134"/>
              <w:jc w:val="left"/>
              <w:rPr>
                <w:rFonts w:cs="Tahoma"/>
                <w:b/>
                <w:color w:val="365F91" w:themeColor="accent1" w:themeShade="BF"/>
                <w:spacing w:val="-2"/>
                <w:szCs w:val="22"/>
              </w:rPr>
            </w:pPr>
            <w:r w:rsidRPr="001E4BCB">
              <w:rPr>
                <w:rFonts w:cs="Tahoma"/>
                <w:b/>
                <w:color w:val="365F91" w:themeColor="accent1" w:themeShade="BF"/>
                <w:spacing w:val="-2"/>
                <w:szCs w:val="22"/>
              </w:rPr>
              <w:t>COMMISSION FOR OBSERVATION, INFRASTRUCTURE AND INFORMATION SYSTEMS</w:t>
            </w:r>
          </w:p>
          <w:p w14:paraId="32E5390E" w14:textId="77777777" w:rsidR="00A80767" w:rsidRPr="001E4BCB" w:rsidRDefault="004B5F70" w:rsidP="00826D53">
            <w:pPr>
              <w:tabs>
                <w:tab w:val="left" w:pos="6946"/>
              </w:tabs>
              <w:suppressAutoHyphens/>
              <w:spacing w:after="120" w:line="252" w:lineRule="auto"/>
              <w:ind w:left="1134"/>
              <w:jc w:val="left"/>
              <w:rPr>
                <w:rFonts w:cs="Tahoma"/>
                <w:b/>
                <w:bCs/>
                <w:color w:val="365F91" w:themeColor="accent1" w:themeShade="BF"/>
                <w:szCs w:val="22"/>
              </w:rPr>
            </w:pPr>
            <w:r w:rsidRPr="001E4BCB">
              <w:rPr>
                <w:rFonts w:cstheme="minorBidi"/>
                <w:b/>
                <w:snapToGrid w:val="0"/>
                <w:color w:val="365F91" w:themeColor="accent1" w:themeShade="BF"/>
                <w:szCs w:val="22"/>
              </w:rPr>
              <w:t>Second Session</w:t>
            </w:r>
            <w:r w:rsidR="00A80767" w:rsidRPr="001E4BCB">
              <w:rPr>
                <w:rFonts w:cstheme="minorBidi"/>
                <w:b/>
                <w:snapToGrid w:val="0"/>
                <w:color w:val="365F91" w:themeColor="accent1" w:themeShade="BF"/>
                <w:szCs w:val="22"/>
              </w:rPr>
              <w:br/>
            </w:r>
            <w:r w:rsidRPr="001E4BCB">
              <w:rPr>
                <w:snapToGrid w:val="0"/>
                <w:color w:val="365F91" w:themeColor="accent1" w:themeShade="BF"/>
                <w:szCs w:val="22"/>
              </w:rPr>
              <w:t>24 to 28</w:t>
            </w:r>
            <w:r w:rsidR="00077936" w:rsidRPr="001E4BCB">
              <w:rPr>
                <w:snapToGrid w:val="0"/>
                <w:color w:val="365F91" w:themeColor="accent1" w:themeShade="BF"/>
                <w:szCs w:val="22"/>
              </w:rPr>
              <w:t> </w:t>
            </w:r>
            <w:r w:rsidRPr="001E4BCB">
              <w:rPr>
                <w:snapToGrid w:val="0"/>
                <w:color w:val="365F91" w:themeColor="accent1" w:themeShade="BF"/>
                <w:szCs w:val="22"/>
              </w:rPr>
              <w:t>October</w:t>
            </w:r>
            <w:r w:rsidR="00077936" w:rsidRPr="001E4BCB">
              <w:rPr>
                <w:snapToGrid w:val="0"/>
                <w:color w:val="365F91" w:themeColor="accent1" w:themeShade="BF"/>
                <w:szCs w:val="22"/>
              </w:rPr>
              <w:t> </w:t>
            </w:r>
            <w:r w:rsidRPr="001E4BCB">
              <w:rPr>
                <w:snapToGrid w:val="0"/>
                <w:color w:val="365F91" w:themeColor="accent1" w:themeShade="BF"/>
                <w:szCs w:val="22"/>
              </w:rPr>
              <w:t>2022, Geneva</w:t>
            </w:r>
          </w:p>
        </w:tc>
        <w:tc>
          <w:tcPr>
            <w:tcW w:w="2962" w:type="dxa"/>
          </w:tcPr>
          <w:p w14:paraId="1ECA9AE4" w14:textId="77777777" w:rsidR="00A80767" w:rsidRPr="001E4BCB" w:rsidRDefault="004B5F70" w:rsidP="00826D53">
            <w:pPr>
              <w:tabs>
                <w:tab w:val="clear" w:pos="1134"/>
              </w:tabs>
              <w:spacing w:after="60"/>
              <w:ind w:right="-108"/>
              <w:jc w:val="right"/>
              <w:rPr>
                <w:rFonts w:cs="Tahoma"/>
                <w:b/>
                <w:bCs/>
                <w:color w:val="365F91" w:themeColor="accent1" w:themeShade="BF"/>
                <w:szCs w:val="22"/>
              </w:rPr>
            </w:pPr>
            <w:r w:rsidRPr="001E4BCB">
              <w:rPr>
                <w:rFonts w:cs="Tahoma"/>
                <w:b/>
                <w:bCs/>
                <w:color w:val="365F91" w:themeColor="accent1" w:themeShade="BF"/>
                <w:szCs w:val="22"/>
              </w:rPr>
              <w:t>INFCOM-2/Doc. 6.1(4)</w:t>
            </w:r>
          </w:p>
        </w:tc>
      </w:tr>
      <w:tr w:rsidR="00A80767" w:rsidRPr="001E4BCB" w14:paraId="513A8E3A" w14:textId="77777777" w:rsidTr="00826D53">
        <w:trPr>
          <w:trHeight w:val="730"/>
        </w:trPr>
        <w:tc>
          <w:tcPr>
            <w:tcW w:w="500" w:type="dxa"/>
            <w:vMerge/>
            <w:tcBorders>
              <w:bottom w:val="nil"/>
            </w:tcBorders>
          </w:tcPr>
          <w:p w14:paraId="17E365FC" w14:textId="77777777" w:rsidR="00A80767" w:rsidRPr="001E4BC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9CC27F4" w14:textId="77777777" w:rsidR="00A80767" w:rsidRPr="001E4BC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8255FFA" w14:textId="4F9F8CF7" w:rsidR="00A80767" w:rsidRPr="001E4BCB" w:rsidRDefault="00A80767" w:rsidP="00826D53">
            <w:pPr>
              <w:tabs>
                <w:tab w:val="clear" w:pos="1134"/>
              </w:tabs>
              <w:spacing w:before="120" w:after="60"/>
              <w:ind w:right="-108"/>
              <w:jc w:val="right"/>
              <w:rPr>
                <w:rFonts w:cs="Tahoma"/>
                <w:color w:val="365F91" w:themeColor="accent1" w:themeShade="BF"/>
                <w:szCs w:val="22"/>
              </w:rPr>
            </w:pPr>
            <w:r w:rsidRPr="001E4BCB">
              <w:rPr>
                <w:rFonts w:cs="Tahoma"/>
                <w:color w:val="365F91" w:themeColor="accent1" w:themeShade="BF"/>
                <w:szCs w:val="22"/>
              </w:rPr>
              <w:t>Submitted by:</w:t>
            </w:r>
            <w:r w:rsidRPr="001E4BCB">
              <w:rPr>
                <w:rFonts w:cs="Tahoma"/>
                <w:color w:val="365F91" w:themeColor="accent1" w:themeShade="BF"/>
                <w:szCs w:val="22"/>
              </w:rPr>
              <w:br/>
            </w:r>
            <w:r w:rsidR="0005070A" w:rsidRPr="001E4BCB">
              <w:rPr>
                <w:rFonts w:cs="Tahoma"/>
                <w:color w:val="365F91" w:themeColor="accent1" w:themeShade="BF"/>
                <w:szCs w:val="22"/>
              </w:rPr>
              <w:t>Chair</w:t>
            </w:r>
          </w:p>
          <w:p w14:paraId="4CDFFDB2" w14:textId="29637D09" w:rsidR="00A80767" w:rsidRPr="001E4BCB" w:rsidRDefault="00B56CCC"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25</w:t>
            </w:r>
            <w:r w:rsidR="004B5F70" w:rsidRPr="001E4BCB">
              <w:rPr>
                <w:rFonts w:cs="Tahoma"/>
                <w:color w:val="365F91" w:themeColor="accent1" w:themeShade="BF"/>
                <w:szCs w:val="22"/>
              </w:rPr>
              <w:t>.X.2022</w:t>
            </w:r>
          </w:p>
          <w:p w14:paraId="48146384" w14:textId="68C08A6C" w:rsidR="00A80767" w:rsidRPr="001E4BCB" w:rsidRDefault="000F6184"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4E6F27A7" w14:textId="77777777" w:rsidR="00A80767" w:rsidRPr="001E4BCB" w:rsidRDefault="004B5F70" w:rsidP="00A80767">
      <w:pPr>
        <w:pStyle w:val="WMOBodyText"/>
        <w:ind w:left="2977" w:hanging="2977"/>
      </w:pPr>
      <w:r w:rsidRPr="001E4BCB">
        <w:rPr>
          <w:b/>
          <w:bCs/>
        </w:rPr>
        <w:t>AGENDA ITEM 6:</w:t>
      </w:r>
      <w:r w:rsidRPr="001E4BCB">
        <w:rPr>
          <w:b/>
          <w:bCs/>
        </w:rPr>
        <w:tab/>
        <w:t>TECHNICAL REGULATIONS AND OTHER TECHNICAL DECISIONS</w:t>
      </w:r>
    </w:p>
    <w:p w14:paraId="195110AE" w14:textId="77777777" w:rsidR="00A80767" w:rsidRPr="001E4BCB" w:rsidRDefault="004B5F70" w:rsidP="00A80767">
      <w:pPr>
        <w:pStyle w:val="WMOBodyText"/>
        <w:ind w:left="2977" w:hanging="2977"/>
      </w:pPr>
      <w:r w:rsidRPr="001E4BCB">
        <w:rPr>
          <w:b/>
          <w:bCs/>
        </w:rPr>
        <w:t>AGENDA ITEM 6.1:</w:t>
      </w:r>
      <w:r w:rsidRPr="001E4BCB">
        <w:rPr>
          <w:b/>
          <w:bCs/>
        </w:rPr>
        <w:tab/>
        <w:t>Standing Committee on Earth Observing Systems and Monitoring Networks (SC</w:t>
      </w:r>
      <w:r w:rsidR="00077936" w:rsidRPr="001E4BCB">
        <w:rPr>
          <w:b/>
          <w:bCs/>
        </w:rPr>
        <w:t>-</w:t>
      </w:r>
      <w:r w:rsidRPr="001E4BCB">
        <w:rPr>
          <w:b/>
          <w:bCs/>
        </w:rPr>
        <w:t>ON)</w:t>
      </w:r>
    </w:p>
    <w:p w14:paraId="55F9A2F9" w14:textId="77777777" w:rsidR="00A80767" w:rsidRPr="001E4BCB" w:rsidRDefault="00B517F6" w:rsidP="00A80767">
      <w:pPr>
        <w:pStyle w:val="Heading1"/>
      </w:pPr>
      <w:bookmarkStart w:id="0" w:name="_APPENDIX_A:_"/>
      <w:bookmarkEnd w:id="0"/>
      <w:r w:rsidRPr="001E4BCB">
        <w:rPr>
          <w:noProof/>
        </w:rPr>
        <w:t xml:space="preserve">GUIDE TO THE </w:t>
      </w:r>
      <w:r w:rsidRPr="001E4BCB">
        <w:rPr>
          <w:i/>
          <w:iCs/>
          <w:noProof/>
        </w:rPr>
        <w:t>WMO INTEGRATED GLOBAL OBSERVING SYSTEM</w:t>
      </w:r>
      <w:r w:rsidRPr="001E4BCB">
        <w:rPr>
          <w:noProof/>
        </w:rPr>
        <w:br/>
        <w:t>(WMO-N</w:t>
      </w:r>
      <w:r w:rsidR="00077936" w:rsidRPr="001E4BCB">
        <w:rPr>
          <w:noProof/>
        </w:rPr>
        <w:t>o. 1</w:t>
      </w:r>
      <w:r w:rsidRPr="001E4BCB">
        <w:rPr>
          <w:noProof/>
        </w:rPr>
        <w:t>165)</w:t>
      </w:r>
    </w:p>
    <w:p w14:paraId="64EE1A66" w14:textId="3D8B4E5D" w:rsidR="00092CAE" w:rsidRPr="001E4BCB" w:rsidDel="00203C71" w:rsidRDefault="00092CAE" w:rsidP="00092CAE">
      <w:pPr>
        <w:pStyle w:val="WMOBodyText"/>
        <w:rPr>
          <w:del w:id="1" w:author="Yulia Tsarapkina" w:date="2022-10-26T20:42: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1E4BCB" w:rsidDel="00203C71" w14:paraId="11BA0E4B" w14:textId="399C7A7A" w:rsidTr="00CE3D19">
        <w:trPr>
          <w:jc w:val="center"/>
          <w:del w:id="2" w:author="Yulia Tsarapkina" w:date="2022-10-26T20:42:00Z"/>
        </w:trPr>
        <w:tc>
          <w:tcPr>
            <w:tcW w:w="5000" w:type="pct"/>
          </w:tcPr>
          <w:p w14:paraId="1D77A322" w14:textId="4CA0384B" w:rsidR="000731AA" w:rsidRPr="001E4BCB" w:rsidDel="00203C71" w:rsidRDefault="000731AA" w:rsidP="00CE3D19">
            <w:pPr>
              <w:pStyle w:val="WMOBodyText"/>
              <w:spacing w:before="120" w:after="120"/>
              <w:jc w:val="center"/>
              <w:rPr>
                <w:del w:id="3" w:author="Yulia Tsarapkina" w:date="2022-10-26T20:42:00Z"/>
                <w:rFonts w:ascii="Verdana Bold" w:hAnsi="Verdana Bold" w:cstheme="minorHAnsi"/>
                <w:b/>
                <w:bCs/>
                <w:caps/>
              </w:rPr>
            </w:pPr>
            <w:del w:id="4" w:author="Yulia Tsarapkina" w:date="2022-10-26T20:42:00Z">
              <w:r w:rsidRPr="001E4BCB" w:rsidDel="00203C71">
                <w:rPr>
                  <w:rFonts w:ascii="Verdana Bold" w:hAnsi="Verdana Bold" w:cstheme="minorHAnsi"/>
                  <w:b/>
                  <w:bCs/>
                  <w:caps/>
                </w:rPr>
                <w:delText>Summary</w:delText>
              </w:r>
            </w:del>
          </w:p>
        </w:tc>
      </w:tr>
      <w:tr w:rsidR="000731AA" w:rsidRPr="001E4BCB" w:rsidDel="00203C71" w14:paraId="3DA2C2D2" w14:textId="403826EA" w:rsidTr="00CE3D19">
        <w:trPr>
          <w:jc w:val="center"/>
          <w:del w:id="5" w:author="Yulia Tsarapkina" w:date="2022-10-26T20:42:00Z"/>
        </w:trPr>
        <w:tc>
          <w:tcPr>
            <w:tcW w:w="5000" w:type="pct"/>
          </w:tcPr>
          <w:p w14:paraId="29C31CE7" w14:textId="63B40AAF" w:rsidR="0005070A" w:rsidRPr="001E4BCB" w:rsidDel="00203C71" w:rsidRDefault="0005070A" w:rsidP="00CE3D19">
            <w:pPr>
              <w:tabs>
                <w:tab w:val="clear" w:pos="1134"/>
              </w:tabs>
              <w:autoSpaceDE w:val="0"/>
              <w:autoSpaceDN w:val="0"/>
              <w:adjustRightInd w:val="0"/>
              <w:spacing w:before="120" w:after="120"/>
              <w:jc w:val="left"/>
              <w:rPr>
                <w:del w:id="6" w:author="Yulia Tsarapkina" w:date="2022-10-26T20:42:00Z"/>
              </w:rPr>
            </w:pPr>
            <w:del w:id="7" w:author="Yulia Tsarapkina" w:date="2022-10-26T20:42:00Z">
              <w:r w:rsidRPr="001E4BCB" w:rsidDel="00203C71">
                <w:rPr>
                  <w:b/>
                  <w:bCs/>
                </w:rPr>
                <w:delText>Document presented by:</w:delText>
              </w:r>
              <w:r w:rsidRPr="001E4BCB" w:rsidDel="00203C71">
                <w:delText xml:space="preserve"> the </w:delText>
              </w:r>
              <w:r w:rsidR="00CE3D19" w:rsidRPr="001E4BCB" w:rsidDel="00203C71">
                <w:delText>C</w:delText>
              </w:r>
              <w:r w:rsidRPr="001E4BCB" w:rsidDel="00203C71">
                <w:delText>hair of SC-ON</w:delText>
              </w:r>
              <w:r w:rsidR="009B1CA5" w:rsidRPr="001E4BCB" w:rsidDel="00203C71">
                <w:delText xml:space="preserve"> and the chair of TT-</w:delText>
              </w:r>
              <w:r w:rsidR="00AA1535" w:rsidRPr="001E4BCB" w:rsidDel="00203C71">
                <w:delText>GBON)</w:delText>
              </w:r>
              <w:r w:rsidR="009B1CA5" w:rsidRPr="001E4BCB" w:rsidDel="00203C71">
                <w:delText xml:space="preserve"> (for the GBON relevant parts)</w:delText>
              </w:r>
              <w:r w:rsidRPr="001E4BCB" w:rsidDel="00203C71">
                <w:delText xml:space="preserve">, </w:delText>
              </w:r>
              <w:r w:rsidRPr="001E4BCB" w:rsidDel="00203C71">
                <w:rPr>
                  <w:rFonts w:eastAsia="MS Mincho"/>
                  <w:color w:val="000000"/>
                </w:rPr>
                <w:delText xml:space="preserve">to address </w:delText>
              </w:r>
              <w:r w:rsidR="005B58E7" w:rsidDel="00203C71">
                <w:fldChar w:fldCharType="begin"/>
              </w:r>
              <w:r w:rsidR="005B58E7" w:rsidDel="00203C71">
                <w:delInstrText xml:space="preserve"> HYPERLINK "https://library.wmo.int/doc_num.php?explnum_id=11008" \l "page=35" </w:delInstrText>
              </w:r>
              <w:r w:rsidR="005B58E7" w:rsidDel="00203C71">
                <w:fldChar w:fldCharType="separate"/>
              </w:r>
              <w:r w:rsidR="009C3782" w:rsidRPr="001E4BCB" w:rsidDel="00203C71">
                <w:rPr>
                  <w:rStyle w:val="Hyperlink"/>
                </w:rPr>
                <w:delText>Resolution</w:delText>
              </w:r>
              <w:r w:rsidR="00077936" w:rsidRPr="001E4BCB" w:rsidDel="00203C71">
                <w:rPr>
                  <w:rStyle w:val="Hyperlink"/>
                </w:rPr>
                <w:delText> 9</w:delText>
              </w:r>
              <w:r w:rsidR="009C3782" w:rsidRPr="001E4BCB" w:rsidDel="00203C71">
                <w:rPr>
                  <w:rStyle w:val="Hyperlink"/>
                </w:rPr>
                <w:delText xml:space="preserve"> (EC-73)</w:delText>
              </w:r>
              <w:r w:rsidR="005B58E7" w:rsidDel="00203C71">
                <w:rPr>
                  <w:rStyle w:val="Hyperlink"/>
                </w:rPr>
                <w:fldChar w:fldCharType="end"/>
              </w:r>
              <w:r w:rsidR="009C3782" w:rsidRPr="001E4BCB" w:rsidDel="00203C71">
                <w:delText xml:space="preserve"> </w:delText>
              </w:r>
              <w:r w:rsidR="00CE3D19" w:rsidRPr="001E4BCB" w:rsidDel="00203C71">
                <w:delText xml:space="preserve">- </w:delText>
              </w:r>
              <w:r w:rsidR="009C3782" w:rsidRPr="001E4BCB" w:rsidDel="00203C71">
                <w:delText>Plan for the WIGOS Initial Operational Phase (2020–2023)</w:delText>
              </w:r>
              <w:r w:rsidR="00DB37E3" w:rsidRPr="001E4BCB" w:rsidDel="00203C71">
                <w:delText>,</w:delText>
              </w:r>
              <w:r w:rsidR="009C3782" w:rsidRPr="001E4BCB" w:rsidDel="00203C71">
                <w:delText xml:space="preserve"> </w:delText>
              </w:r>
              <w:r w:rsidR="005B58E7" w:rsidDel="00203C71">
                <w:fldChar w:fldCharType="begin"/>
              </w:r>
              <w:r w:rsidR="005B58E7" w:rsidDel="00203C71">
                <w:delInstrText xml:space="preserve"> HYPERLINK "https://library.wmo.int/doc_num.php?explnum_id=11008" \l "page=209" </w:delInstrText>
              </w:r>
              <w:r w:rsidR="005B58E7" w:rsidDel="00203C71">
                <w:fldChar w:fldCharType="separate"/>
              </w:r>
              <w:r w:rsidR="009C3782" w:rsidRPr="001E4BCB" w:rsidDel="00203C71">
                <w:rPr>
                  <w:rStyle w:val="Hyperlink"/>
                </w:rPr>
                <w:delText>Resolution</w:delText>
              </w:r>
              <w:r w:rsidR="00077936" w:rsidRPr="001E4BCB" w:rsidDel="00203C71">
                <w:rPr>
                  <w:rStyle w:val="Hyperlink"/>
                </w:rPr>
                <w:delText> 1</w:delText>
              </w:r>
              <w:r w:rsidR="009C3782" w:rsidRPr="001E4BCB" w:rsidDel="00203C71">
                <w:rPr>
                  <w:rStyle w:val="Hyperlink"/>
                </w:rPr>
                <w:delText>3 (EC-73)</w:delText>
              </w:r>
              <w:r w:rsidR="005B58E7" w:rsidDel="00203C71">
                <w:rPr>
                  <w:rStyle w:val="Hyperlink"/>
                </w:rPr>
                <w:fldChar w:fldCharType="end"/>
              </w:r>
              <w:r w:rsidR="009C3782" w:rsidRPr="001E4BCB" w:rsidDel="00203C71">
                <w:delText xml:space="preserve"> Guide to the </w:delText>
              </w:r>
              <w:r w:rsidR="009C3782" w:rsidRPr="001E4BCB" w:rsidDel="00203C71">
                <w:rPr>
                  <w:i/>
                  <w:iCs/>
                </w:rPr>
                <w:delText>WMO Integrated Global Observing System</w:delText>
              </w:r>
              <w:r w:rsidR="009C3782" w:rsidRPr="001E4BCB" w:rsidDel="00203C71">
                <w:delText xml:space="preserve"> (WMO-No.</w:delText>
              </w:r>
              <w:r w:rsidR="00077936" w:rsidRPr="001E4BCB" w:rsidDel="00203C71">
                <w:delText> 1</w:delText>
              </w:r>
              <w:r w:rsidR="009C3782" w:rsidRPr="001E4BCB" w:rsidDel="00203C71">
                <w:delText>165)</w:delText>
              </w:r>
              <w:r w:rsidR="00DB37E3" w:rsidRPr="001E4BCB" w:rsidDel="00203C71">
                <w:delText>,</w:delText>
              </w:r>
              <w:r w:rsidR="009C3782" w:rsidRPr="001E4BCB" w:rsidDel="00203C71">
                <w:delText xml:space="preserve"> </w:delText>
              </w:r>
              <w:bookmarkStart w:id="8" w:name="_Hlk108420324"/>
              <w:r w:rsidR="009C3782" w:rsidRPr="001E4BCB" w:rsidDel="00203C71">
                <w:fldChar w:fldCharType="begin"/>
              </w:r>
              <w:r w:rsidR="00FF2C29" w:rsidRPr="001E4BCB" w:rsidDel="00203C71">
                <w:delInstrText>HYPERLINK "https://library.wmo.int/doc_num.php?explnum_id=11113" \l "page=9"</w:delInstrText>
              </w:r>
              <w:r w:rsidR="009C3782" w:rsidRPr="001E4BCB" w:rsidDel="00203C71">
                <w:fldChar w:fldCharType="separate"/>
              </w:r>
              <w:r w:rsidR="009C3782" w:rsidRPr="001E4BCB" w:rsidDel="00203C71">
                <w:rPr>
                  <w:rStyle w:val="Hyperlink"/>
                </w:rPr>
                <w:delText>Resolution</w:delText>
              </w:r>
              <w:r w:rsidR="00077936" w:rsidRPr="001E4BCB" w:rsidDel="00203C71">
                <w:rPr>
                  <w:rStyle w:val="Hyperlink"/>
                </w:rPr>
                <w:delText> 1</w:delText>
              </w:r>
              <w:r w:rsidR="009C3782" w:rsidRPr="001E4BCB" w:rsidDel="00203C71">
                <w:rPr>
                  <w:rStyle w:val="Hyperlink"/>
                </w:rPr>
                <w:delText xml:space="preserve"> (Cg-Ext(2021))</w:delText>
              </w:r>
              <w:r w:rsidR="009C3782" w:rsidRPr="001E4BCB" w:rsidDel="00203C71">
                <w:fldChar w:fldCharType="end"/>
              </w:r>
              <w:r w:rsidR="009C3782" w:rsidRPr="001E4BCB" w:rsidDel="00203C71">
                <w:delText xml:space="preserve"> </w:delText>
              </w:r>
              <w:r w:rsidR="00CE3D19" w:rsidRPr="001E4BCB" w:rsidDel="00203C71">
                <w:delText xml:space="preserve">- </w:delText>
              </w:r>
              <w:bookmarkStart w:id="9" w:name="_Hlk116306603"/>
              <w:r w:rsidR="009C3782" w:rsidRPr="001E4BCB" w:rsidDel="00203C71">
                <w:delText>WMO Unified Policy for the International Exchange of Earth System Data</w:delText>
              </w:r>
              <w:bookmarkEnd w:id="8"/>
              <w:r w:rsidR="00DB37E3" w:rsidRPr="001E4BCB" w:rsidDel="00203C71">
                <w:delText>,</w:delText>
              </w:r>
              <w:bookmarkEnd w:id="9"/>
              <w:r w:rsidR="009C3782" w:rsidRPr="001E4BCB" w:rsidDel="00203C71">
                <w:delText xml:space="preserve"> </w:delText>
              </w:r>
              <w:r w:rsidR="005B58E7" w:rsidDel="00203C71">
                <w:fldChar w:fldCharType="begin"/>
              </w:r>
              <w:r w:rsidR="005B58E7" w:rsidDel="00203C71">
                <w:delInstrText xml:space="preserve"> HYPERLINK "https://library.wmo.int/doc_num.php?explnum_id=11113" \l "page=29" </w:delInstrText>
              </w:r>
              <w:r w:rsidR="005B58E7" w:rsidDel="00203C71">
                <w:fldChar w:fldCharType="separate"/>
              </w:r>
              <w:r w:rsidR="009C3782" w:rsidRPr="001E4BCB" w:rsidDel="00203C71">
                <w:rPr>
                  <w:rStyle w:val="Hyperlink"/>
                </w:rPr>
                <w:delText>Resolution</w:delText>
              </w:r>
              <w:r w:rsidR="00077936" w:rsidRPr="001E4BCB" w:rsidDel="00203C71">
                <w:rPr>
                  <w:rStyle w:val="Hyperlink"/>
                </w:rPr>
                <w:delText> 2</w:delText>
              </w:r>
              <w:r w:rsidR="009C3782" w:rsidRPr="001E4BCB" w:rsidDel="00203C71">
                <w:rPr>
                  <w:rStyle w:val="Hyperlink"/>
                </w:rPr>
                <w:delText xml:space="preserve"> (Cg-Ext(2021))</w:delText>
              </w:r>
              <w:r w:rsidR="005B58E7" w:rsidDel="00203C71">
                <w:rPr>
                  <w:rStyle w:val="Hyperlink"/>
                </w:rPr>
                <w:fldChar w:fldCharType="end"/>
              </w:r>
              <w:r w:rsidR="009C3782" w:rsidRPr="001E4BCB" w:rsidDel="00203C71">
                <w:delText xml:space="preserve"> </w:delText>
              </w:r>
              <w:r w:rsidR="00CE3D19" w:rsidRPr="001E4BCB" w:rsidDel="00203C71">
                <w:delText xml:space="preserve">- </w:delText>
              </w:r>
              <w:bookmarkStart w:id="10" w:name="_Hlk116306761"/>
              <w:r w:rsidR="009C3782" w:rsidRPr="001E4BCB" w:rsidDel="00203C71">
                <w:delText>Amendments to the Technical Regulations related to the establishment of the Global Basic Observing Network accordingly</w:delText>
              </w:r>
              <w:bookmarkEnd w:id="10"/>
              <w:r w:rsidR="00DB37E3" w:rsidRPr="001E4BCB" w:rsidDel="00203C71">
                <w:delText>.</w:delText>
              </w:r>
            </w:del>
          </w:p>
          <w:p w14:paraId="3D389299" w14:textId="333AC1AD" w:rsidR="0005070A" w:rsidRPr="001E4BCB" w:rsidDel="00203C71" w:rsidRDefault="0005070A" w:rsidP="00CE3D19">
            <w:pPr>
              <w:pStyle w:val="WMOBodyText"/>
              <w:spacing w:before="120" w:after="120"/>
              <w:jc w:val="left"/>
              <w:rPr>
                <w:del w:id="11" w:author="Yulia Tsarapkina" w:date="2022-10-26T20:42:00Z"/>
              </w:rPr>
            </w:pPr>
            <w:del w:id="12" w:author="Yulia Tsarapkina" w:date="2022-10-26T20:42:00Z">
              <w:r w:rsidRPr="001E4BCB" w:rsidDel="00203C71">
                <w:rPr>
                  <w:b/>
                  <w:bCs/>
                </w:rPr>
                <w:delText xml:space="preserve">Strategic objective 2020–2023: </w:delText>
              </w:r>
              <w:r w:rsidRPr="001E4BCB" w:rsidDel="00203C71">
                <w:delText>2.1, and its strategic outputs 2.1.1 and 2.1.2</w:delText>
              </w:r>
              <w:r w:rsidR="00DB37E3" w:rsidRPr="001E4BCB" w:rsidDel="00203C71">
                <w:delText>.</w:delText>
              </w:r>
            </w:del>
          </w:p>
          <w:p w14:paraId="3E5CD8C4" w14:textId="3BA13598" w:rsidR="0005070A" w:rsidRPr="001E4BCB" w:rsidDel="00203C71" w:rsidRDefault="0005070A" w:rsidP="00CE3D19">
            <w:pPr>
              <w:pStyle w:val="WMOBodyText"/>
              <w:spacing w:before="120" w:after="120"/>
              <w:jc w:val="left"/>
              <w:rPr>
                <w:del w:id="13" w:author="Yulia Tsarapkina" w:date="2022-10-26T20:42:00Z"/>
              </w:rPr>
            </w:pPr>
            <w:del w:id="14" w:author="Yulia Tsarapkina" w:date="2022-10-26T20:42:00Z">
              <w:r w:rsidRPr="001E4BCB" w:rsidDel="00203C71">
                <w:rPr>
                  <w:b/>
                  <w:bCs/>
                </w:rPr>
                <w:delText>Financial and administrative implications:</w:delText>
              </w:r>
              <w:r w:rsidRPr="001E4BCB" w:rsidDel="00203C71">
                <w:delText xml:space="preserve"> within the parameters of the Strategic and Operational Plans 2020–2023, and will be reflected in the Strategic and Operational Plans 2024–2027.</w:delText>
              </w:r>
            </w:del>
          </w:p>
          <w:p w14:paraId="0AF4A13C" w14:textId="732A5577" w:rsidR="0005070A" w:rsidRPr="001E4BCB" w:rsidDel="00203C71" w:rsidRDefault="0005070A" w:rsidP="00CE3D19">
            <w:pPr>
              <w:pStyle w:val="WMOBodyText"/>
              <w:spacing w:before="120" w:after="120"/>
              <w:jc w:val="left"/>
              <w:rPr>
                <w:del w:id="15" w:author="Yulia Tsarapkina" w:date="2022-10-26T20:42:00Z"/>
              </w:rPr>
            </w:pPr>
            <w:del w:id="16" w:author="Yulia Tsarapkina" w:date="2022-10-26T20:42:00Z">
              <w:r w:rsidRPr="001E4BCB" w:rsidDel="00203C71">
                <w:rPr>
                  <w:b/>
                  <w:bCs/>
                </w:rPr>
                <w:delText>Key implementers:</w:delText>
              </w:r>
              <w:r w:rsidRPr="001E4BCB" w:rsidDel="00203C71">
                <w:delText xml:space="preserve"> INFCOM and Members</w:delText>
              </w:r>
            </w:del>
          </w:p>
          <w:p w14:paraId="65DA3FF4" w14:textId="5189D45C" w:rsidR="0005070A" w:rsidRPr="001E4BCB" w:rsidDel="00203C71" w:rsidRDefault="0005070A" w:rsidP="00CE3D19">
            <w:pPr>
              <w:pStyle w:val="WMOBodyText"/>
              <w:spacing w:before="120" w:after="120"/>
              <w:jc w:val="left"/>
              <w:rPr>
                <w:del w:id="17" w:author="Yulia Tsarapkina" w:date="2022-10-26T20:42:00Z"/>
              </w:rPr>
            </w:pPr>
            <w:del w:id="18" w:author="Yulia Tsarapkina" w:date="2022-10-26T20:42:00Z">
              <w:r w:rsidRPr="001E4BCB" w:rsidDel="00203C71">
                <w:rPr>
                  <w:b/>
                  <w:bCs/>
                </w:rPr>
                <w:delText>Time</w:delText>
              </w:r>
              <w:r w:rsidR="00CE3D19" w:rsidRPr="001E4BCB" w:rsidDel="00203C71">
                <w:rPr>
                  <w:b/>
                  <w:bCs/>
                </w:rPr>
                <w:delText xml:space="preserve"> </w:delText>
              </w:r>
              <w:r w:rsidRPr="001E4BCB" w:rsidDel="00203C71">
                <w:rPr>
                  <w:b/>
                  <w:bCs/>
                </w:rPr>
                <w:delText>frame:</w:delText>
              </w:r>
              <w:r w:rsidRPr="001E4BCB" w:rsidDel="00203C71">
                <w:delText xml:space="preserve"> 2023</w:delText>
              </w:r>
              <w:r w:rsidR="00077936" w:rsidRPr="001E4BCB" w:rsidDel="00203C71">
                <w:delText>–2</w:delText>
              </w:r>
              <w:r w:rsidRPr="001E4BCB" w:rsidDel="00203C71">
                <w:delText>027</w:delText>
              </w:r>
            </w:del>
          </w:p>
          <w:p w14:paraId="00D46696" w14:textId="4BB482E8" w:rsidR="000731AA" w:rsidRPr="001E4BCB" w:rsidDel="00203C71" w:rsidRDefault="0005070A" w:rsidP="00CE3D19">
            <w:pPr>
              <w:pStyle w:val="WMOBodyText"/>
              <w:spacing w:before="120" w:after="120"/>
              <w:jc w:val="left"/>
              <w:rPr>
                <w:del w:id="19" w:author="Yulia Tsarapkina" w:date="2022-10-26T20:42:00Z"/>
              </w:rPr>
            </w:pPr>
            <w:del w:id="20" w:author="Yulia Tsarapkina" w:date="2022-10-26T20:42:00Z">
              <w:r w:rsidRPr="001E4BCB" w:rsidDel="00203C71">
                <w:rPr>
                  <w:b/>
                  <w:bCs/>
                </w:rPr>
                <w:delText>Action expected:</w:delText>
              </w:r>
              <w:r w:rsidRPr="001E4BCB" w:rsidDel="00203C71">
                <w:delText xml:space="preserve"> Review and adopt the proposed draft </w:delText>
              </w:r>
              <w:r w:rsidR="001E4BCB" w:rsidRPr="001E4BCB" w:rsidDel="00203C71">
                <w:delText>R</w:delText>
              </w:r>
              <w:r w:rsidRPr="001E4BCB" w:rsidDel="00203C71">
                <w:delText xml:space="preserve">ecommendation to </w:delText>
              </w:r>
              <w:r w:rsidR="001E4BCB" w:rsidRPr="001E4BCB" w:rsidDel="00203C71">
                <w:delText xml:space="preserve">the </w:delText>
              </w:r>
              <w:r w:rsidRPr="001E4BCB" w:rsidDel="00203C71">
                <w:delText>Executive Council.</w:delText>
              </w:r>
            </w:del>
          </w:p>
          <w:p w14:paraId="6F702E07" w14:textId="670EDCC4" w:rsidR="000731AA" w:rsidRPr="001E4BCB" w:rsidDel="00203C71" w:rsidRDefault="000731AA" w:rsidP="00CE3D19">
            <w:pPr>
              <w:pStyle w:val="WMOBodyText"/>
              <w:spacing w:before="120" w:after="120"/>
              <w:jc w:val="left"/>
              <w:rPr>
                <w:del w:id="21" w:author="Yulia Tsarapkina" w:date="2022-10-26T20:42:00Z"/>
              </w:rPr>
            </w:pPr>
          </w:p>
        </w:tc>
      </w:tr>
    </w:tbl>
    <w:p w14:paraId="2818D678" w14:textId="4539C56F" w:rsidR="00092CAE" w:rsidRPr="001E4BCB" w:rsidDel="00203C71" w:rsidRDefault="00092CAE">
      <w:pPr>
        <w:tabs>
          <w:tab w:val="clear" w:pos="1134"/>
        </w:tabs>
        <w:jc w:val="left"/>
        <w:rPr>
          <w:del w:id="22" w:author="Yulia Tsarapkina" w:date="2022-10-26T20:42:00Z"/>
        </w:rPr>
      </w:pPr>
    </w:p>
    <w:p w14:paraId="5BE88DD0" w14:textId="52BB61E2" w:rsidR="00331964" w:rsidRPr="001E4BCB" w:rsidDel="00203C71" w:rsidRDefault="00331964">
      <w:pPr>
        <w:tabs>
          <w:tab w:val="clear" w:pos="1134"/>
        </w:tabs>
        <w:jc w:val="left"/>
        <w:rPr>
          <w:del w:id="23" w:author="Yulia Tsarapkina" w:date="2022-10-26T20:42:00Z"/>
          <w:rFonts w:eastAsia="Verdana" w:cs="Verdana"/>
          <w:lang w:eastAsia="zh-TW"/>
        </w:rPr>
      </w:pPr>
      <w:del w:id="24" w:author="Yulia Tsarapkina" w:date="2022-10-26T20:42:00Z">
        <w:r w:rsidRPr="001E4BCB" w:rsidDel="00203C71">
          <w:br w:type="page"/>
        </w:r>
      </w:del>
    </w:p>
    <w:p w14:paraId="039544B3" w14:textId="77777777" w:rsidR="000731AA" w:rsidRPr="001E4BCB" w:rsidRDefault="000731AA" w:rsidP="000731AA">
      <w:pPr>
        <w:pStyle w:val="Heading1"/>
      </w:pPr>
      <w:r w:rsidRPr="001E4BCB">
        <w:lastRenderedPageBreak/>
        <w:t>GENERAL CONSIDERATIONS</w:t>
      </w:r>
    </w:p>
    <w:p w14:paraId="10793C3B" w14:textId="77777777" w:rsidR="009C3782" w:rsidRPr="001E4BCB" w:rsidRDefault="009C3782" w:rsidP="009C3782">
      <w:pPr>
        <w:pStyle w:val="WMOBodyText"/>
        <w:rPr>
          <w:b/>
          <w:bCs/>
        </w:rPr>
      </w:pPr>
      <w:r w:rsidRPr="001E4BCB">
        <w:rPr>
          <w:b/>
          <w:bCs/>
        </w:rPr>
        <w:t>Introduction</w:t>
      </w:r>
    </w:p>
    <w:p w14:paraId="16085590" w14:textId="77777777" w:rsidR="00443862" w:rsidRPr="001E4BCB" w:rsidRDefault="000F6184" w:rsidP="000F6184">
      <w:pPr>
        <w:pStyle w:val="WMOBodyText"/>
        <w:tabs>
          <w:tab w:val="left" w:pos="1134"/>
        </w:tabs>
        <w:ind w:hanging="11"/>
      </w:pPr>
      <w:r w:rsidRPr="001E4BCB">
        <w:t>1.</w:t>
      </w:r>
      <w:r w:rsidRPr="001E4BCB">
        <w:tab/>
      </w:r>
      <w:r w:rsidR="009C3782" w:rsidRPr="001E4BCB">
        <w:t xml:space="preserve">The </w:t>
      </w:r>
      <w:hyperlink r:id="rId12" w:history="1">
        <w:r w:rsidR="009C3782" w:rsidRPr="001E4BCB">
          <w:rPr>
            <w:rStyle w:val="Hyperlink"/>
            <w:i/>
            <w:iCs/>
          </w:rPr>
          <w:t>WMO</w:t>
        </w:r>
        <w:r w:rsidR="00CE3D19" w:rsidRPr="001E4BCB">
          <w:t xml:space="preserve"> </w:t>
        </w:r>
        <w:r w:rsidR="00CE3D19" w:rsidRPr="001E4BCB">
          <w:rPr>
            <w:rStyle w:val="Hyperlink"/>
            <w:i/>
            <w:iCs/>
          </w:rPr>
          <w:t>Strategic Plan</w:t>
        </w:r>
        <w:r w:rsidR="009C3782" w:rsidRPr="001E4BCB">
          <w:rPr>
            <w:rStyle w:val="Hyperlink"/>
            <w:i/>
            <w:iCs/>
          </w:rPr>
          <w:t xml:space="preserve"> 2020</w:t>
        </w:r>
        <w:r w:rsidR="00077936" w:rsidRPr="001E4BCB">
          <w:rPr>
            <w:rStyle w:val="Hyperlink"/>
            <w:i/>
            <w:iCs/>
          </w:rPr>
          <w:t>–2</w:t>
        </w:r>
        <w:r w:rsidR="009C3782" w:rsidRPr="001E4BCB">
          <w:rPr>
            <w:rStyle w:val="Hyperlink"/>
            <w:i/>
            <w:iCs/>
          </w:rPr>
          <w:t>023</w:t>
        </w:r>
      </w:hyperlink>
      <w:r w:rsidR="009C3782" w:rsidRPr="001E4BCB">
        <w:t xml:space="preserve"> (WMO-No.</w:t>
      </w:r>
      <w:r w:rsidR="00077936" w:rsidRPr="001E4BCB">
        <w:t> 1</w:t>
      </w:r>
      <w:r w:rsidR="009C3782" w:rsidRPr="001E4BCB">
        <w:t>225) requests optimized acquisition of Earth system observation data through the WMO Integrated Global Observing System (WIGOS), and increased compliance with regulations and standards.</w:t>
      </w:r>
      <w:r w:rsidR="00DB37E3" w:rsidRPr="001E4BCB">
        <w:t xml:space="preserve"> Therefore, updating the Guide is a logical consequence and a natural process.</w:t>
      </w:r>
    </w:p>
    <w:p w14:paraId="58C73CA5" w14:textId="77777777" w:rsidR="00427C22" w:rsidRPr="001E4BCB" w:rsidRDefault="000F6184" w:rsidP="000F6184">
      <w:pPr>
        <w:pStyle w:val="WMOBodyText"/>
        <w:tabs>
          <w:tab w:val="left" w:pos="1134"/>
        </w:tabs>
        <w:ind w:hanging="11"/>
      </w:pPr>
      <w:r w:rsidRPr="001E4BCB">
        <w:t>2.</w:t>
      </w:r>
      <w:r w:rsidRPr="001E4BCB">
        <w:tab/>
      </w:r>
      <w:r w:rsidR="00427C22" w:rsidRPr="001E4BCB">
        <w:t xml:space="preserve">Through </w:t>
      </w:r>
      <w:hyperlink r:id="rId13" w:anchor="page=9" w:history="1">
        <w:r w:rsidR="00427C22" w:rsidRPr="001E4BCB">
          <w:rPr>
            <w:rStyle w:val="Hyperlink"/>
          </w:rPr>
          <w:t>Resolution</w:t>
        </w:r>
        <w:r w:rsidR="00077936" w:rsidRPr="001E4BCB">
          <w:rPr>
            <w:rStyle w:val="Hyperlink"/>
          </w:rPr>
          <w:t> 1</w:t>
        </w:r>
        <w:r w:rsidR="00427C22" w:rsidRPr="001E4BCB">
          <w:rPr>
            <w:rStyle w:val="Hyperlink"/>
          </w:rPr>
          <w:t xml:space="preserve"> (Cg-Ext(2021))</w:t>
        </w:r>
      </w:hyperlink>
      <w:r w:rsidR="00CE3D19" w:rsidRPr="001E4BCB">
        <w:rPr>
          <w:rStyle w:val="Hyperlink"/>
        </w:rPr>
        <w:t xml:space="preserve"> </w:t>
      </w:r>
      <w:r w:rsidR="00CE3D19" w:rsidRPr="001E4BCB">
        <w:rPr>
          <w:rStyle w:val="Hyperlink"/>
          <w:color w:val="auto"/>
        </w:rPr>
        <w:t>- WMO Unified Policy for the International Exchange of Earth System Data,</w:t>
      </w:r>
      <w:r w:rsidR="00427C22" w:rsidRPr="001E4BCB">
        <w:t xml:space="preserve"> Congress requested the president of the Commission for Observation, Infrastructure and Information Systems (INFCOM), in coordination with the president of the Commission for Weather, Climate, Water and Related Environmental Services and Applications (SERCOM) and the Chair of the Research Board</w:t>
      </w:r>
      <w:r w:rsidR="00443862" w:rsidRPr="001E4BCB">
        <w:t xml:space="preserve"> to</w:t>
      </w:r>
      <w:r w:rsidR="00427C22" w:rsidRPr="001E4BCB">
        <w:t xml:space="preserve">, </w:t>
      </w:r>
      <w:r w:rsidR="00427C22" w:rsidRPr="001E4BCB">
        <w:rPr>
          <w:iCs/>
        </w:rPr>
        <w:t>inter alia</w:t>
      </w:r>
      <w:r w:rsidR="00427C22" w:rsidRPr="001E4BCB">
        <w:t>, take the necessary steps to ensure that WMO technical systems and guidelines will develop and evolve to accommodate the exchange and interoperability of Earth system data envisaged in this policy</w:t>
      </w:r>
      <w:r w:rsidR="00443862" w:rsidRPr="001E4BCB">
        <w:t>.</w:t>
      </w:r>
    </w:p>
    <w:p w14:paraId="6E6E5CC8" w14:textId="77777777" w:rsidR="00354E45" w:rsidRPr="001E4BCB" w:rsidRDefault="000F6184" w:rsidP="000F6184">
      <w:pPr>
        <w:pStyle w:val="WMOBodyText"/>
        <w:tabs>
          <w:tab w:val="left" w:pos="1134"/>
        </w:tabs>
        <w:ind w:hanging="11"/>
      </w:pPr>
      <w:r w:rsidRPr="001E4BCB">
        <w:t>3.</w:t>
      </w:r>
      <w:r w:rsidRPr="001E4BCB">
        <w:tab/>
      </w:r>
      <w:r w:rsidR="005917E2" w:rsidRPr="001E4BCB">
        <w:t xml:space="preserve">Through </w:t>
      </w:r>
      <w:hyperlink r:id="rId14" w:anchor="page=29" w:history="1">
        <w:r w:rsidR="005917E2" w:rsidRPr="001E4BCB">
          <w:rPr>
            <w:rStyle w:val="Hyperlink"/>
          </w:rPr>
          <w:t>Resolution</w:t>
        </w:r>
        <w:r w:rsidR="00077936" w:rsidRPr="001E4BCB">
          <w:rPr>
            <w:rStyle w:val="Hyperlink"/>
          </w:rPr>
          <w:t> 2</w:t>
        </w:r>
        <w:r w:rsidR="005917E2" w:rsidRPr="001E4BCB">
          <w:rPr>
            <w:rStyle w:val="Hyperlink"/>
          </w:rPr>
          <w:t xml:space="preserve"> (Cg-Ext(2021))</w:t>
        </w:r>
      </w:hyperlink>
      <w:r w:rsidR="00CE3D19" w:rsidRPr="001E4BCB">
        <w:rPr>
          <w:rStyle w:val="Hyperlink"/>
        </w:rPr>
        <w:t xml:space="preserve"> -</w:t>
      </w:r>
      <w:r w:rsidR="00CE3D19" w:rsidRPr="001E4BCB">
        <w:rPr>
          <w:rStyle w:val="Hyperlink"/>
          <w:color w:val="auto"/>
        </w:rPr>
        <w:t xml:space="preserve"> Amendments to the Technical Regulations related to the establishment of the Global Basic Observing Network accordingly</w:t>
      </w:r>
      <w:r w:rsidR="005917E2" w:rsidRPr="001E4BCB">
        <w:t>, Congress decided on Technical Regulations for the Global Basic Observing Network (GBON) to come into force on 1</w:t>
      </w:r>
      <w:r w:rsidR="00077936" w:rsidRPr="001E4BCB">
        <w:t> </w:t>
      </w:r>
      <w:r w:rsidR="005917E2" w:rsidRPr="001E4BCB">
        <w:t>January</w:t>
      </w:r>
      <w:r w:rsidR="00077936" w:rsidRPr="001E4BCB">
        <w:t> </w:t>
      </w:r>
      <w:r w:rsidR="005917E2" w:rsidRPr="001E4BCB">
        <w:t xml:space="preserve">2023, and requested the Infrastructure Commission, </w:t>
      </w:r>
      <w:r w:rsidR="005917E2" w:rsidRPr="001E4BCB">
        <w:rPr>
          <w:iCs/>
        </w:rPr>
        <w:t>inter alia</w:t>
      </w:r>
      <w:r w:rsidR="005917E2" w:rsidRPr="001E4BCB">
        <w:rPr>
          <w:i/>
          <w:iCs/>
        </w:rPr>
        <w:t>,</w:t>
      </w:r>
      <w:r w:rsidR="005917E2" w:rsidRPr="001E4BCB">
        <w:t xml:space="preserve"> to</w:t>
      </w:r>
      <w:r w:rsidR="005917E2" w:rsidRPr="001E4BCB">
        <w:rPr>
          <w:rFonts w:eastAsia="MS Mincho"/>
        </w:rPr>
        <w:t xml:space="preserve"> develop the technical guidelines, processes and procedures needed to ensure the expedient and efficient implementation of GBON, and to prepare for the effective performance and compliance monitoring of GBON.</w:t>
      </w:r>
      <w:r w:rsidR="00CE3D19" w:rsidRPr="001E4BCB">
        <w:br/>
      </w:r>
      <w:r w:rsidR="00354E45" w:rsidRPr="001E4BCB">
        <w:t>[See further details in</w:t>
      </w:r>
      <w:hyperlink r:id="rId15" w:history="1">
        <w:r w:rsidR="00354E45" w:rsidRPr="001E4BCB">
          <w:rPr>
            <w:rStyle w:val="Hyperlink"/>
          </w:rPr>
          <w:t xml:space="preserve"> INFCOM-2/Doc. 6.1(9)</w:t>
        </w:r>
      </w:hyperlink>
      <w:r w:rsidR="00354E45" w:rsidRPr="001E4BCB">
        <w:t xml:space="preserve"> General Considerations].</w:t>
      </w:r>
    </w:p>
    <w:p w14:paraId="1AEA5281" w14:textId="77777777" w:rsidR="009C3782" w:rsidRPr="001E4BCB" w:rsidRDefault="009C3782" w:rsidP="00CE3D19">
      <w:pPr>
        <w:tabs>
          <w:tab w:val="clear" w:pos="1134"/>
        </w:tabs>
        <w:autoSpaceDE w:val="0"/>
        <w:autoSpaceDN w:val="0"/>
        <w:adjustRightInd w:val="0"/>
        <w:spacing w:before="120" w:after="120"/>
        <w:jc w:val="left"/>
      </w:pPr>
      <w:r w:rsidRPr="001E4BCB">
        <w:t xml:space="preserve">The draft </w:t>
      </w:r>
      <w:r w:rsidR="00427C22" w:rsidRPr="001E4BCB">
        <w:t>update</w:t>
      </w:r>
      <w:r w:rsidRPr="001E4BCB">
        <w:t xml:space="preserve"> compiled is the result of work done by INFCOM/SC-ON in accordance with </w:t>
      </w:r>
      <w:hyperlink r:id="rId16" w:anchor="page%20=43" w:history="1">
        <w:r w:rsidRPr="001E4BCB">
          <w:rPr>
            <w:rStyle w:val="Hyperlink"/>
            <w:shd w:val="clear" w:color="auto" w:fill="FFFFFF"/>
          </w:rPr>
          <w:t>Resolution</w:t>
        </w:r>
        <w:r w:rsidR="00077936" w:rsidRPr="001E4BCB">
          <w:rPr>
            <w:rStyle w:val="Hyperlink"/>
            <w:shd w:val="clear" w:color="auto" w:fill="FFFFFF"/>
          </w:rPr>
          <w:t> 3</w:t>
        </w:r>
        <w:r w:rsidRPr="001E4BCB">
          <w:rPr>
            <w:rStyle w:val="Hyperlink"/>
            <w:shd w:val="clear" w:color="auto" w:fill="FFFFFF"/>
          </w:rPr>
          <w:t xml:space="preserve"> (INFCOM-1)</w:t>
        </w:r>
      </w:hyperlink>
      <w:r w:rsidRPr="001E4BCB">
        <w:rPr>
          <w:color w:val="000000"/>
          <w:shd w:val="clear" w:color="auto" w:fill="FFFFFF"/>
        </w:rPr>
        <w:t xml:space="preserve"> </w:t>
      </w:r>
      <w:r w:rsidR="00CE3D19" w:rsidRPr="001E4BCB">
        <w:rPr>
          <w:color w:val="000000"/>
          <w:shd w:val="clear" w:color="auto" w:fill="FFFFFF"/>
        </w:rPr>
        <w:t xml:space="preserve">- </w:t>
      </w:r>
      <w:r w:rsidRPr="001E4BCB">
        <w:rPr>
          <w:color w:val="000000"/>
          <w:shd w:val="clear" w:color="auto" w:fill="FFFFFF"/>
        </w:rPr>
        <w:t>Workplan of the standing committees and study groups of the Commission for Observation, Infrastructure and Information Systems (Infrastructure Commission),</w:t>
      </w:r>
      <w:r w:rsidRPr="001E4BCB">
        <w:t xml:space="preserve"> </w:t>
      </w:r>
      <w:r w:rsidR="009B1CA5" w:rsidRPr="001E4BCB">
        <w:t>and by the G</w:t>
      </w:r>
      <w:r w:rsidR="00AA1535" w:rsidRPr="001E4BCB">
        <w:t>BON</w:t>
      </w:r>
      <w:r w:rsidR="009B1CA5" w:rsidRPr="001E4BCB">
        <w:t xml:space="preserve"> Implementation Task Team (TT-GBON) in accordance with </w:t>
      </w:r>
      <w:hyperlink r:id="rId17" w:anchor="page=29" w:history="1">
        <w:r w:rsidR="009B1CA5" w:rsidRPr="001E4BCB">
          <w:rPr>
            <w:rStyle w:val="Hyperlink"/>
          </w:rPr>
          <w:t>Resolution</w:t>
        </w:r>
        <w:r w:rsidR="00077936" w:rsidRPr="001E4BCB">
          <w:rPr>
            <w:rStyle w:val="Hyperlink"/>
          </w:rPr>
          <w:t> 2</w:t>
        </w:r>
        <w:r w:rsidR="009B1CA5" w:rsidRPr="001E4BCB">
          <w:rPr>
            <w:rStyle w:val="Hyperlink"/>
          </w:rPr>
          <w:t xml:space="preserve"> (Cg-Ext(2021)</w:t>
        </w:r>
      </w:hyperlink>
      <w:r w:rsidR="009B1CA5" w:rsidRPr="001E4BCB">
        <w:t xml:space="preserve"> </w:t>
      </w:r>
      <w:r w:rsidR="00CE3D19" w:rsidRPr="001E4BCB">
        <w:t xml:space="preserve">- Amendments to the Technical Regulations related to the establishment of the Global Basic Observing Network accordingly, </w:t>
      </w:r>
      <w:r w:rsidRPr="001E4BCB">
        <w:t>and the resolutions listed above.</w:t>
      </w:r>
    </w:p>
    <w:p w14:paraId="2A6BDD6E" w14:textId="77777777" w:rsidR="00B95AE1" w:rsidRPr="001E4BCB" w:rsidRDefault="000F6184" w:rsidP="000F6184">
      <w:pPr>
        <w:pStyle w:val="WMOBodyText"/>
        <w:tabs>
          <w:tab w:val="left" w:pos="1134"/>
        </w:tabs>
        <w:ind w:hanging="11"/>
      </w:pPr>
      <w:r w:rsidRPr="001E4BCB">
        <w:t>4.</w:t>
      </w:r>
      <w:r w:rsidRPr="001E4BCB">
        <w:tab/>
      </w:r>
      <w:r w:rsidR="00B95AE1" w:rsidRPr="001E4BCB">
        <w:t>Overall, the changes proposed to the WIGOS Guide are essentially related to the following topics:</w:t>
      </w:r>
    </w:p>
    <w:p w14:paraId="071A9224" w14:textId="77777777" w:rsidR="006F1859" w:rsidRPr="001E4BCB" w:rsidRDefault="000F6184" w:rsidP="000F6184">
      <w:pPr>
        <w:pStyle w:val="WMOBodyText"/>
        <w:ind w:left="1134" w:hanging="567"/>
      </w:pPr>
      <w:r w:rsidRPr="001E4BCB">
        <w:rPr>
          <w:rFonts w:ascii="Symbol" w:hAnsi="Symbol"/>
        </w:rPr>
        <w:t></w:t>
      </w:r>
      <w:r w:rsidRPr="001E4BCB">
        <w:rPr>
          <w:rFonts w:ascii="Symbol" w:hAnsi="Symbol"/>
        </w:rPr>
        <w:tab/>
      </w:r>
      <w:r w:rsidR="006F1859" w:rsidRPr="001E4BCB">
        <w:t>Chapter</w:t>
      </w:r>
      <w:r w:rsidR="00077936" w:rsidRPr="001E4BCB">
        <w:t> 2</w:t>
      </w:r>
      <w:r w:rsidR="006F1859" w:rsidRPr="001E4BCB">
        <w:t>, WIGOS Station Identifiers: Addition of new issuer of identifiers for WMO Aircraft-Based observations Metadata Repository, and for WHOS</w:t>
      </w:r>
    </w:p>
    <w:p w14:paraId="21652601" w14:textId="77777777" w:rsidR="006F1859" w:rsidRPr="001E4BCB" w:rsidRDefault="000F6184" w:rsidP="000F6184">
      <w:pPr>
        <w:pStyle w:val="WMOBodyText"/>
        <w:ind w:left="1134" w:hanging="567"/>
      </w:pPr>
      <w:r w:rsidRPr="001E4BCB">
        <w:rPr>
          <w:rFonts w:ascii="Symbol" w:hAnsi="Symbol"/>
        </w:rPr>
        <w:t></w:t>
      </w:r>
      <w:r w:rsidRPr="001E4BCB">
        <w:rPr>
          <w:rFonts w:ascii="Symbol" w:hAnsi="Symbol"/>
        </w:rPr>
        <w:tab/>
      </w:r>
      <w:r w:rsidR="006F1859" w:rsidRPr="001E4BCB">
        <w:t>Chapter</w:t>
      </w:r>
      <w:r w:rsidR="00077936" w:rsidRPr="001E4BCB">
        <w:t> 3</w:t>
      </w:r>
      <w:r w:rsidR="006F1859" w:rsidRPr="001E4BCB">
        <w:t>, WIGOS Metadata: addition of section</w:t>
      </w:r>
      <w:r w:rsidR="00077936" w:rsidRPr="001E4BCB">
        <w:t> 3</w:t>
      </w:r>
      <w:r w:rsidR="006F1859" w:rsidRPr="001E4BCB">
        <w:t>.2.3 on Guidance material related to grouping observing facilities to station clusters</w:t>
      </w:r>
    </w:p>
    <w:p w14:paraId="406FAD4F" w14:textId="77777777" w:rsidR="006F1859" w:rsidRPr="001E4BCB" w:rsidRDefault="000F6184" w:rsidP="000F6184">
      <w:pPr>
        <w:pStyle w:val="WMOBodyText"/>
        <w:ind w:left="1134" w:hanging="567"/>
      </w:pPr>
      <w:r w:rsidRPr="001E4BCB">
        <w:rPr>
          <w:rFonts w:ascii="Symbol" w:hAnsi="Symbol"/>
        </w:rPr>
        <w:t></w:t>
      </w:r>
      <w:r w:rsidRPr="001E4BCB">
        <w:rPr>
          <w:rFonts w:ascii="Symbol" w:hAnsi="Symbol"/>
        </w:rPr>
        <w:tab/>
      </w:r>
      <w:r w:rsidR="006F1859" w:rsidRPr="001E4BCB">
        <w:t>Chapter</w:t>
      </w:r>
      <w:r w:rsidR="00077936" w:rsidRPr="001E4BCB">
        <w:t> 5</w:t>
      </w:r>
      <w:r w:rsidR="006F1859" w:rsidRPr="001E4BCB">
        <w:t>, Observing Network Design: update of the chapter for consistency with the new Rolling Review of Requirements process, in particular concerning the Observing Network Design Principles</w:t>
      </w:r>
    </w:p>
    <w:p w14:paraId="17588B57" w14:textId="77777777" w:rsidR="006F1859" w:rsidRPr="001E4BCB" w:rsidRDefault="000F6184" w:rsidP="000F6184">
      <w:pPr>
        <w:pStyle w:val="WMOBodyText"/>
        <w:ind w:left="1134" w:hanging="567"/>
      </w:pPr>
      <w:r w:rsidRPr="001E4BCB">
        <w:rPr>
          <w:rFonts w:ascii="Symbol" w:hAnsi="Symbol"/>
        </w:rPr>
        <w:t></w:t>
      </w:r>
      <w:r w:rsidRPr="001E4BCB">
        <w:rPr>
          <w:rFonts w:ascii="Symbol" w:hAnsi="Symbol"/>
        </w:rPr>
        <w:tab/>
      </w:r>
      <w:r w:rsidR="006F1859" w:rsidRPr="001E4BCB">
        <w:t>Chapter</w:t>
      </w:r>
      <w:r w:rsidR="00077936" w:rsidRPr="001E4BCB">
        <w:t> 6</w:t>
      </w:r>
      <w:r w:rsidR="006F1859" w:rsidRPr="001E4BCB">
        <w:t xml:space="preserve">, Guidance on National WIGOS Implementation: update of the chapter to take into account implementation of </w:t>
      </w:r>
      <w:hyperlink r:id="rId18" w:anchor="page=9" w:history="1">
        <w:r w:rsidR="00CE3D19" w:rsidRPr="001E4BCB">
          <w:rPr>
            <w:rStyle w:val="Hyperlink"/>
          </w:rPr>
          <w:t>Resolution 1 (Cg-Ext(2021))</w:t>
        </w:r>
      </w:hyperlink>
      <w:r w:rsidR="006F1859" w:rsidRPr="001E4BCB">
        <w:t xml:space="preserve"> and </w:t>
      </w:r>
      <w:hyperlink r:id="rId19" w:anchor="page=29" w:history="1">
        <w:r w:rsidR="00CE3D19" w:rsidRPr="001E4BCB">
          <w:rPr>
            <w:rStyle w:val="Hyperlink"/>
          </w:rPr>
          <w:t>Resolution 2 (Cg-Ext(2021))</w:t>
        </w:r>
      </w:hyperlink>
      <w:r w:rsidR="006F1859" w:rsidRPr="001E4BCB">
        <w:t xml:space="preserve"> on the WMO Unified Policy for the International Exchange of Earth System Data, and </w:t>
      </w:r>
      <w:r w:rsidR="00AA1535" w:rsidRPr="001E4BCB">
        <w:t>T</w:t>
      </w:r>
      <w:r w:rsidR="006F1859" w:rsidRPr="001E4BCB">
        <w:t xml:space="preserve">echnical </w:t>
      </w:r>
      <w:r w:rsidR="00AA1535" w:rsidRPr="001E4BCB">
        <w:t>R</w:t>
      </w:r>
      <w:r w:rsidR="006F1859" w:rsidRPr="001E4BCB">
        <w:t>egulations of the G</w:t>
      </w:r>
      <w:r w:rsidR="00AA1535" w:rsidRPr="001E4BCB">
        <w:t>BON</w:t>
      </w:r>
    </w:p>
    <w:p w14:paraId="3AE641B4" w14:textId="77777777" w:rsidR="006F1859" w:rsidRPr="001E4BCB" w:rsidRDefault="000F6184" w:rsidP="000F6184">
      <w:pPr>
        <w:pStyle w:val="WMOBodyText"/>
        <w:ind w:left="1134" w:hanging="567"/>
      </w:pPr>
      <w:r w:rsidRPr="001E4BCB">
        <w:rPr>
          <w:rFonts w:ascii="Symbol" w:hAnsi="Symbol"/>
        </w:rPr>
        <w:t></w:t>
      </w:r>
      <w:r w:rsidRPr="001E4BCB">
        <w:rPr>
          <w:rFonts w:ascii="Symbol" w:hAnsi="Symbol"/>
        </w:rPr>
        <w:tab/>
      </w:r>
      <w:r w:rsidR="006F1859" w:rsidRPr="001E4BCB">
        <w:t>Chapter</w:t>
      </w:r>
      <w:r w:rsidR="00077936" w:rsidRPr="001E4BCB">
        <w:t> 7</w:t>
      </w:r>
      <w:r w:rsidR="006F1859" w:rsidRPr="001E4BCB">
        <w:t xml:space="preserve">, Guidance on WIGOS Data Partnership: update of the chapter to take into account implementation of </w:t>
      </w:r>
      <w:hyperlink r:id="rId20" w:anchor="page=9" w:history="1">
        <w:r w:rsidR="00716FAC" w:rsidRPr="001E4BCB">
          <w:rPr>
            <w:rStyle w:val="Hyperlink"/>
          </w:rPr>
          <w:t>Resolution 1 (Cg-Ext(2021))</w:t>
        </w:r>
      </w:hyperlink>
      <w:r w:rsidR="00716FAC" w:rsidRPr="001E4BCB">
        <w:t xml:space="preserve"> </w:t>
      </w:r>
      <w:r w:rsidR="006F1859" w:rsidRPr="001E4BCB">
        <w:t xml:space="preserve"> and </w:t>
      </w:r>
      <w:hyperlink r:id="rId21" w:anchor="page=29" w:history="1">
        <w:r w:rsidR="00716FAC" w:rsidRPr="001E4BCB">
          <w:rPr>
            <w:rStyle w:val="Hyperlink"/>
          </w:rPr>
          <w:t>Resolution 2 (Cg-Ext(2021))</w:t>
        </w:r>
      </w:hyperlink>
      <w:r w:rsidR="006F1859" w:rsidRPr="001E4BCB">
        <w:t xml:space="preserve"> on the WMO Unified Policy for the International Exchange of Earth System Data, and </w:t>
      </w:r>
      <w:r w:rsidR="00AA1535" w:rsidRPr="001E4BCB">
        <w:t>T</w:t>
      </w:r>
      <w:r w:rsidR="006F1859" w:rsidRPr="001E4BCB">
        <w:t xml:space="preserve">echnical </w:t>
      </w:r>
      <w:r w:rsidR="00AA1535" w:rsidRPr="001E4BCB">
        <w:t>R</w:t>
      </w:r>
      <w:r w:rsidR="006F1859" w:rsidRPr="001E4BCB">
        <w:t>egulations of the G</w:t>
      </w:r>
      <w:r w:rsidR="00AA1535" w:rsidRPr="001E4BCB">
        <w:t>BON</w:t>
      </w:r>
    </w:p>
    <w:p w14:paraId="2E73599A" w14:textId="77777777" w:rsidR="006F1859" w:rsidRPr="001E4BCB" w:rsidRDefault="000F6184" w:rsidP="000F6184">
      <w:pPr>
        <w:pStyle w:val="WMOBodyText"/>
        <w:ind w:left="1134" w:hanging="567"/>
      </w:pPr>
      <w:r w:rsidRPr="001E4BCB">
        <w:rPr>
          <w:rFonts w:ascii="Symbol" w:hAnsi="Symbol"/>
        </w:rPr>
        <w:lastRenderedPageBreak/>
        <w:t></w:t>
      </w:r>
      <w:r w:rsidRPr="001E4BCB">
        <w:rPr>
          <w:rFonts w:ascii="Symbol" w:hAnsi="Symbol"/>
        </w:rPr>
        <w:tab/>
      </w:r>
      <w:r w:rsidR="006F1859" w:rsidRPr="001E4BCB">
        <w:t>Chapter</w:t>
      </w:r>
      <w:r w:rsidR="00077936" w:rsidRPr="001E4BCB">
        <w:t> 8</w:t>
      </w:r>
      <w:r w:rsidR="006F1859" w:rsidRPr="001E4BCB">
        <w:t>, Establishing and operating a Regi</w:t>
      </w:r>
      <w:r w:rsidR="002B27A9" w:rsidRPr="001E4BCB">
        <w:t>o</w:t>
      </w:r>
      <w:r w:rsidR="006F1859" w:rsidRPr="001E4BCB">
        <w:t>nal WIGOS Centre: Chapter has been renamed and updated to replace the former chapter on Establishing Regional WIGOS Centre in pilot mode</w:t>
      </w:r>
    </w:p>
    <w:p w14:paraId="1A41402A" w14:textId="77777777" w:rsidR="006F1859" w:rsidRPr="001E4BCB" w:rsidRDefault="000F6184" w:rsidP="000F6184">
      <w:pPr>
        <w:pStyle w:val="WMOBodyText"/>
        <w:ind w:left="1134" w:hanging="567"/>
      </w:pPr>
      <w:r w:rsidRPr="001E4BCB">
        <w:rPr>
          <w:rFonts w:ascii="Symbol" w:hAnsi="Symbol"/>
        </w:rPr>
        <w:t></w:t>
      </w:r>
      <w:r w:rsidRPr="001E4BCB">
        <w:rPr>
          <w:rFonts w:ascii="Symbol" w:hAnsi="Symbol"/>
        </w:rPr>
        <w:tab/>
      </w:r>
      <w:r w:rsidR="006F1859" w:rsidRPr="001E4BCB">
        <w:t>Chapter</w:t>
      </w:r>
      <w:r w:rsidR="00077936" w:rsidRPr="001E4BCB">
        <w:t> 9</w:t>
      </w:r>
      <w:r w:rsidR="006F1859" w:rsidRPr="001E4BCB">
        <w:t>, WIGOS Data Quality Monitoring System for Surface-Based Observations: Chapter has been updated to add guidance on the WIGOS Data Quality Monitoring System (WDQMS) webtool</w:t>
      </w:r>
    </w:p>
    <w:p w14:paraId="54474F38" w14:textId="77777777" w:rsidR="006F1859" w:rsidRPr="001E4BCB" w:rsidRDefault="000F6184" w:rsidP="000F6184">
      <w:pPr>
        <w:pStyle w:val="WMOBodyText"/>
        <w:ind w:left="1134" w:hanging="567"/>
      </w:pPr>
      <w:r w:rsidRPr="001E4BCB">
        <w:rPr>
          <w:rFonts w:ascii="Symbol" w:hAnsi="Symbol"/>
        </w:rPr>
        <w:t></w:t>
      </w:r>
      <w:r w:rsidRPr="001E4BCB">
        <w:rPr>
          <w:rFonts w:ascii="Symbol" w:hAnsi="Symbol"/>
        </w:rPr>
        <w:tab/>
      </w:r>
      <w:r w:rsidR="006F1859" w:rsidRPr="001E4BCB">
        <w:t>Chapter</w:t>
      </w:r>
      <w:r w:rsidR="00077936" w:rsidRPr="001E4BCB">
        <w:t> 1</w:t>
      </w:r>
      <w:r w:rsidR="006F1859" w:rsidRPr="001E4BCB">
        <w:t>0, Guidance on the implementation of attributes specific to WIGOS component observing systems: Chapter has been updated with new sub</w:t>
      </w:r>
      <w:r w:rsidR="00AA1535" w:rsidRPr="001E4BCB">
        <w:t>sections</w:t>
      </w:r>
      <w:r w:rsidR="00A241B3" w:rsidRPr="001E4BCB">
        <w:t xml:space="preserve"> 10</w:t>
      </w:r>
      <w:r w:rsidR="00716FAC" w:rsidRPr="001E4BCB">
        <w:t>.</w:t>
      </w:r>
      <w:r w:rsidR="00A241B3" w:rsidRPr="001E4BCB">
        <w:t>5</w:t>
      </w:r>
      <w:r w:rsidR="006F1859" w:rsidRPr="001E4BCB">
        <w:t xml:space="preserve"> on the WMO Hydrological Observing System and </w:t>
      </w:r>
      <w:r w:rsidR="00A241B3" w:rsidRPr="001E4BCB">
        <w:t xml:space="preserve">10.6 </w:t>
      </w:r>
      <w:r w:rsidR="006F1859" w:rsidRPr="001E4BCB">
        <w:t>the Copernicus Climate Change Service (C3S</w:t>
      </w:r>
      <w:r w:rsidR="00AA1535" w:rsidRPr="001E4BCB">
        <w:t>)</w:t>
      </w:r>
    </w:p>
    <w:p w14:paraId="4EB6E784" w14:textId="77777777" w:rsidR="006F1859" w:rsidRPr="001E4BCB" w:rsidRDefault="000F6184" w:rsidP="000F6184">
      <w:pPr>
        <w:pStyle w:val="WMOBodyText"/>
        <w:ind w:left="1134" w:hanging="567"/>
      </w:pPr>
      <w:r w:rsidRPr="001E4BCB">
        <w:rPr>
          <w:rFonts w:ascii="Symbol" w:hAnsi="Symbol"/>
        </w:rPr>
        <w:t></w:t>
      </w:r>
      <w:r w:rsidRPr="001E4BCB">
        <w:rPr>
          <w:rFonts w:ascii="Symbol" w:hAnsi="Symbol"/>
        </w:rPr>
        <w:tab/>
      </w:r>
      <w:r w:rsidR="006F1859" w:rsidRPr="001E4BCB">
        <w:t>Chapter</w:t>
      </w:r>
      <w:r w:rsidR="00077936" w:rsidRPr="001E4BCB">
        <w:t> 1</w:t>
      </w:r>
      <w:r w:rsidR="006F1859" w:rsidRPr="001E4BCB">
        <w:t xml:space="preserve">1: New chapter on the process and </w:t>
      </w:r>
      <w:r w:rsidR="00A241B3" w:rsidRPr="001E4BCB">
        <w:t>principles</w:t>
      </w:r>
      <w:r w:rsidR="006F1859" w:rsidRPr="001E4BCB">
        <w:t xml:space="preserve"> for the design of Regional Basic Observing Network (RBON) at the regional level</w:t>
      </w:r>
    </w:p>
    <w:p w14:paraId="59DC9A6E" w14:textId="77777777" w:rsidR="009C3782" w:rsidRPr="001E4BCB" w:rsidRDefault="009C3782" w:rsidP="009C3782">
      <w:pPr>
        <w:pStyle w:val="WMOBodyText"/>
        <w:tabs>
          <w:tab w:val="left" w:pos="567"/>
        </w:tabs>
        <w:rPr>
          <w:b/>
          <w:bCs/>
        </w:rPr>
      </w:pPr>
      <w:r w:rsidRPr="001E4BCB">
        <w:rPr>
          <w:b/>
          <w:bCs/>
        </w:rPr>
        <w:t>Expected action</w:t>
      </w:r>
    </w:p>
    <w:p w14:paraId="7F1D41E1" w14:textId="77777777" w:rsidR="009A7DEE" w:rsidRPr="001E4BCB" w:rsidRDefault="000F6184" w:rsidP="000F6184">
      <w:pPr>
        <w:pStyle w:val="WMOBodyText"/>
        <w:tabs>
          <w:tab w:val="left" w:pos="1134"/>
        </w:tabs>
        <w:ind w:hanging="11"/>
      </w:pPr>
      <w:bookmarkStart w:id="25" w:name="_Ref108012355"/>
      <w:r w:rsidRPr="001E4BCB">
        <w:t>5.</w:t>
      </w:r>
      <w:r w:rsidRPr="001E4BCB">
        <w:tab/>
      </w:r>
      <w:r w:rsidR="009C3782" w:rsidRPr="001E4BCB">
        <w:t xml:space="preserve">Based on the above, the Commission may wish to adopt a </w:t>
      </w:r>
      <w:r w:rsidR="001E4BCB" w:rsidRPr="001E4BCB">
        <w:t>r</w:t>
      </w:r>
      <w:r w:rsidR="009C3782" w:rsidRPr="001E4BCB">
        <w:t>ecommendation</w:t>
      </w:r>
      <w:bookmarkEnd w:id="25"/>
      <w:r w:rsidR="009C3782" w:rsidRPr="001E4BCB">
        <w:t>.</w:t>
      </w:r>
    </w:p>
    <w:p w14:paraId="20753F5D" w14:textId="77777777" w:rsidR="000731AA" w:rsidRPr="001E4BCB" w:rsidRDefault="000731AA" w:rsidP="000731AA">
      <w:pPr>
        <w:tabs>
          <w:tab w:val="clear" w:pos="1134"/>
        </w:tabs>
        <w:rPr>
          <w:rFonts w:eastAsia="Verdana" w:cs="Verdana"/>
          <w:b/>
          <w:bCs/>
          <w:caps/>
          <w:kern w:val="32"/>
          <w:sz w:val="24"/>
          <w:szCs w:val="24"/>
          <w:lang w:eastAsia="zh-TW"/>
        </w:rPr>
      </w:pPr>
      <w:r w:rsidRPr="001E4BCB">
        <w:br w:type="page"/>
      </w:r>
    </w:p>
    <w:p w14:paraId="4D0C988B" w14:textId="77777777" w:rsidR="001C5ABC" w:rsidRPr="001E4BCB" w:rsidRDefault="001C5ABC" w:rsidP="0037222D">
      <w:pPr>
        <w:pStyle w:val="Heading1"/>
        <w:pageBreakBefore/>
      </w:pPr>
      <w:bookmarkStart w:id="26" w:name="_Annex_to_Draft_2"/>
      <w:bookmarkStart w:id="27" w:name="_Annex_to_Draft"/>
      <w:bookmarkEnd w:id="26"/>
      <w:bookmarkEnd w:id="27"/>
      <w:r w:rsidRPr="001E4BCB">
        <w:lastRenderedPageBreak/>
        <w:t>DRAFT RECOMMENDATION</w:t>
      </w:r>
    </w:p>
    <w:p w14:paraId="7744EA74" w14:textId="77777777" w:rsidR="001C5ABC" w:rsidRPr="001E4BCB" w:rsidRDefault="001C5ABC" w:rsidP="0037222D">
      <w:pPr>
        <w:pStyle w:val="Heading2"/>
      </w:pPr>
      <w:bookmarkStart w:id="28" w:name="_DRAFT_RESOLUTION_4.2/1_(EC-64)_-_PU"/>
      <w:bookmarkStart w:id="29" w:name="_DRAFT_RESOLUTION_X.X/1"/>
      <w:bookmarkStart w:id="30" w:name="_Toc319327010"/>
      <w:bookmarkStart w:id="31" w:name="Text6"/>
      <w:bookmarkStart w:id="32" w:name="_Hlk108188157"/>
      <w:bookmarkEnd w:id="28"/>
      <w:bookmarkEnd w:id="29"/>
      <w:r w:rsidRPr="001E4BCB">
        <w:t>Draft Recommendation</w:t>
      </w:r>
      <w:r w:rsidR="00077936" w:rsidRPr="001E4BCB">
        <w:t> 6</w:t>
      </w:r>
      <w:r w:rsidRPr="001E4BCB">
        <w:t>.1(4)/1 (INFCOM-2)</w:t>
      </w:r>
    </w:p>
    <w:p w14:paraId="29E35BCE" w14:textId="77777777" w:rsidR="001C5ABC" w:rsidRPr="001E4BCB" w:rsidRDefault="001C5ABC" w:rsidP="0037222D">
      <w:pPr>
        <w:pStyle w:val="Heading3"/>
      </w:pPr>
      <w:bookmarkStart w:id="33" w:name="_Title_of_the"/>
      <w:bookmarkStart w:id="34" w:name="_Hlk108189467"/>
      <w:bookmarkEnd w:id="30"/>
      <w:bookmarkEnd w:id="31"/>
      <w:bookmarkEnd w:id="33"/>
      <w:r w:rsidRPr="001E4BCB">
        <w:t>Guide to the WMO Integrated Global Observing System (WMO-No.</w:t>
      </w:r>
      <w:r w:rsidR="00077936" w:rsidRPr="001E4BCB">
        <w:t> 1</w:t>
      </w:r>
      <w:r w:rsidRPr="001E4BCB">
        <w:t>165)</w:t>
      </w:r>
      <w:bookmarkEnd w:id="32"/>
      <w:bookmarkEnd w:id="34"/>
    </w:p>
    <w:p w14:paraId="1245A476" w14:textId="77777777" w:rsidR="001C5ABC" w:rsidRPr="001E4BCB" w:rsidRDefault="001C5ABC" w:rsidP="0037222D">
      <w:pPr>
        <w:pStyle w:val="WMOBodyText"/>
      </w:pPr>
      <w:r w:rsidRPr="001E4BCB">
        <w:t>THE COMMISSION FOR OBSERVATION, INFRASTRUCTURE AND INFORMATION SYSTEMS,</w:t>
      </w:r>
    </w:p>
    <w:p w14:paraId="14C3064E" w14:textId="77777777" w:rsidR="001C5ABC" w:rsidRPr="001E4BCB" w:rsidRDefault="001C5ABC" w:rsidP="0037222D">
      <w:pPr>
        <w:pStyle w:val="WMOBodyText"/>
      </w:pPr>
      <w:r w:rsidRPr="001E4BCB">
        <w:rPr>
          <w:b/>
          <w:bCs/>
        </w:rPr>
        <w:t>Recalling</w:t>
      </w:r>
      <w:r w:rsidRPr="001E4BCB">
        <w:t xml:space="preserve"> </w:t>
      </w:r>
      <w:hyperlink r:id="rId22" w:anchor="page=34" w:history="1">
        <w:r w:rsidRPr="001E4BCB">
          <w:rPr>
            <w:rStyle w:val="Hyperlink"/>
          </w:rPr>
          <w:t>Resolution</w:t>
        </w:r>
        <w:r w:rsidR="00077936" w:rsidRPr="001E4BCB">
          <w:rPr>
            <w:rStyle w:val="Hyperlink"/>
          </w:rPr>
          <w:t> 9</w:t>
        </w:r>
        <w:r w:rsidRPr="001E4BCB">
          <w:rPr>
            <w:rStyle w:val="Hyperlink"/>
          </w:rPr>
          <w:t xml:space="preserve"> (EC-73)</w:t>
        </w:r>
      </w:hyperlink>
      <w:r w:rsidRPr="001E4BCB">
        <w:t xml:space="preserve"> – Plan for the WIGOS Initial Operational Phase (2020–2023)</w:t>
      </w:r>
      <w:r w:rsidR="00DD56DA" w:rsidRPr="001E4BCB">
        <w:t>,</w:t>
      </w:r>
      <w:r w:rsidRPr="001E4BCB">
        <w:t xml:space="preserve"> </w:t>
      </w:r>
      <w:hyperlink r:id="rId23" w:anchor="page=209" w:history="1">
        <w:r w:rsidRPr="001E4BCB">
          <w:rPr>
            <w:rStyle w:val="Hyperlink"/>
          </w:rPr>
          <w:t>Resolution</w:t>
        </w:r>
        <w:r w:rsidR="00077936" w:rsidRPr="001E4BCB">
          <w:rPr>
            <w:rStyle w:val="Hyperlink"/>
          </w:rPr>
          <w:t> 1</w:t>
        </w:r>
        <w:r w:rsidRPr="001E4BCB">
          <w:rPr>
            <w:rStyle w:val="Hyperlink"/>
          </w:rPr>
          <w:t>3 (EC-73)</w:t>
        </w:r>
      </w:hyperlink>
      <w:r w:rsidRPr="001E4BCB">
        <w:t xml:space="preserve"> </w:t>
      </w:r>
      <w:r w:rsidR="00716FAC" w:rsidRPr="001E4BCB">
        <w:t xml:space="preserve">- </w:t>
      </w:r>
      <w:r w:rsidRPr="001E4BCB">
        <w:t>Guide to the WMO Integrated Global Observing System (WMO-No.</w:t>
      </w:r>
      <w:r w:rsidR="00077936" w:rsidRPr="001E4BCB">
        <w:t> 1</w:t>
      </w:r>
      <w:r w:rsidRPr="001E4BCB">
        <w:t>165)</w:t>
      </w:r>
      <w:r w:rsidR="00DD56DA" w:rsidRPr="001E4BCB">
        <w:t>,</w:t>
      </w:r>
      <w:r w:rsidRPr="001E4BCB">
        <w:t xml:space="preserve"> </w:t>
      </w:r>
      <w:hyperlink r:id="rId24" w:anchor="page=9" w:history="1">
        <w:r w:rsidRPr="001E4BCB">
          <w:rPr>
            <w:rStyle w:val="Hyperlink"/>
          </w:rPr>
          <w:t>Resolution</w:t>
        </w:r>
        <w:r w:rsidR="00077936" w:rsidRPr="001E4BCB">
          <w:rPr>
            <w:rStyle w:val="Hyperlink"/>
          </w:rPr>
          <w:t> 1</w:t>
        </w:r>
        <w:r w:rsidRPr="001E4BCB">
          <w:rPr>
            <w:rStyle w:val="Hyperlink"/>
          </w:rPr>
          <w:t xml:space="preserve"> (Cg-Ext(2021))</w:t>
        </w:r>
      </w:hyperlink>
      <w:r w:rsidRPr="001E4BCB">
        <w:t xml:space="preserve"> </w:t>
      </w:r>
      <w:r w:rsidR="00716FAC" w:rsidRPr="001E4BCB">
        <w:t xml:space="preserve">- </w:t>
      </w:r>
      <w:r w:rsidRPr="001E4BCB">
        <w:t>WMO Unified Policy for the International Exchange of Earth System Data</w:t>
      </w:r>
      <w:r w:rsidR="00DD56DA" w:rsidRPr="001E4BCB">
        <w:t>,</w:t>
      </w:r>
      <w:r w:rsidRPr="001E4BCB">
        <w:t xml:space="preserve"> </w:t>
      </w:r>
      <w:r w:rsidR="00DD56DA" w:rsidRPr="001E4BCB">
        <w:t xml:space="preserve">and </w:t>
      </w:r>
      <w:hyperlink r:id="rId25" w:anchor="page=29" w:history="1">
        <w:r w:rsidRPr="001E4BCB">
          <w:rPr>
            <w:rStyle w:val="Hyperlink"/>
          </w:rPr>
          <w:t>Resolution</w:t>
        </w:r>
        <w:r w:rsidR="00077936" w:rsidRPr="001E4BCB">
          <w:rPr>
            <w:rStyle w:val="Hyperlink"/>
          </w:rPr>
          <w:t> 2</w:t>
        </w:r>
        <w:r w:rsidRPr="001E4BCB">
          <w:rPr>
            <w:rStyle w:val="Hyperlink"/>
          </w:rPr>
          <w:t xml:space="preserve"> (Cg-Ext(2021)</w:t>
        </w:r>
      </w:hyperlink>
      <w:r w:rsidR="00716FAC" w:rsidRPr="001E4BCB">
        <w:rPr>
          <w:rStyle w:val="Hyperlink"/>
        </w:rPr>
        <w:t xml:space="preserve"> -</w:t>
      </w:r>
      <w:r w:rsidRPr="001E4BCB">
        <w:t xml:space="preserve"> Amendments to the Technical Regulations related to the establishment of the G</w:t>
      </w:r>
      <w:r w:rsidR="00AA1535" w:rsidRPr="001E4BCB">
        <w:t>lobal Basic Observing Network</w:t>
      </w:r>
      <w:r w:rsidRPr="001E4BCB">
        <w:rPr>
          <w:color w:val="000000"/>
          <w:shd w:val="clear" w:color="auto" w:fill="FFFFFF"/>
        </w:rPr>
        <w:t>,</w:t>
      </w:r>
    </w:p>
    <w:p w14:paraId="18D5A419" w14:textId="77777777" w:rsidR="001C5ABC" w:rsidRPr="001E4BCB" w:rsidRDefault="001C5ABC" w:rsidP="0037222D">
      <w:pPr>
        <w:pStyle w:val="WMOBodyText"/>
      </w:pPr>
      <w:r w:rsidRPr="001E4BCB">
        <w:rPr>
          <w:b/>
          <w:bCs/>
        </w:rPr>
        <w:t>Noting</w:t>
      </w:r>
      <w:r w:rsidRPr="001E4BCB">
        <w:t xml:space="preserve"> that draft </w:t>
      </w:r>
      <w:r w:rsidR="00573F51" w:rsidRPr="001E4BCB">
        <w:t>update</w:t>
      </w:r>
      <w:r w:rsidRPr="001E4BCB">
        <w:t xml:space="preserve"> </w:t>
      </w:r>
      <w:r w:rsidR="00573F51" w:rsidRPr="001E4BCB">
        <w:t xml:space="preserve">has been reviewed by </w:t>
      </w:r>
      <w:r w:rsidRPr="001E4BCB">
        <w:t>the Standing Committee on Earth Observing Systems and Monitoring Networks (SC-ON),</w:t>
      </w:r>
    </w:p>
    <w:p w14:paraId="57050AAE" w14:textId="77777777" w:rsidR="00DD56DA" w:rsidRPr="001E4BCB" w:rsidRDefault="00573F51" w:rsidP="00DD56DA">
      <w:pPr>
        <w:pStyle w:val="WMOBodyText"/>
        <w:rPr>
          <w:color w:val="000000"/>
        </w:rPr>
      </w:pPr>
      <w:r w:rsidRPr="001E4BCB">
        <w:rPr>
          <w:b/>
          <w:bCs/>
        </w:rPr>
        <w:t>Noting</w:t>
      </w:r>
      <w:r w:rsidRPr="001E4BCB">
        <w:t xml:space="preserve"> also </w:t>
      </w:r>
      <w:hyperlink r:id="rId26" w:history="1">
        <w:r w:rsidRPr="001E4BCB">
          <w:rPr>
            <w:rStyle w:val="Hyperlink"/>
          </w:rPr>
          <w:t>Draft Recommendation</w:t>
        </w:r>
        <w:r w:rsidR="00077936" w:rsidRPr="001E4BCB">
          <w:rPr>
            <w:rStyle w:val="Hyperlink"/>
          </w:rPr>
          <w:t> 6</w:t>
        </w:r>
        <w:r w:rsidRPr="001E4BCB">
          <w:rPr>
            <w:rStyle w:val="Hyperlink"/>
          </w:rPr>
          <w:t>.1(3)/1 (INFCOM-2)</w:t>
        </w:r>
      </w:hyperlink>
      <w:r w:rsidRPr="001E4BCB">
        <w:t xml:space="preserve"> </w:t>
      </w:r>
      <w:r w:rsidR="00716FAC" w:rsidRPr="001E4BCB">
        <w:t xml:space="preserve">- </w:t>
      </w:r>
      <w:r w:rsidRPr="001E4BCB">
        <w:t xml:space="preserve">Amendments to the </w:t>
      </w:r>
      <w:r w:rsidRPr="001E4BCB">
        <w:rPr>
          <w:i/>
          <w:iCs/>
        </w:rPr>
        <w:t>Manual on the WMO Integrated Global Observing System</w:t>
      </w:r>
      <w:r w:rsidRPr="001E4BCB">
        <w:t xml:space="preserve"> (WMO-No.</w:t>
      </w:r>
      <w:r w:rsidR="00077936" w:rsidRPr="001E4BCB">
        <w:t> 1</w:t>
      </w:r>
      <w:r w:rsidRPr="001E4BCB">
        <w:t>160),</w:t>
      </w:r>
      <w:r w:rsidR="00DD56DA" w:rsidRPr="001E4BCB">
        <w:t xml:space="preserve"> </w:t>
      </w:r>
      <w:hyperlink r:id="rId27" w:history="1">
        <w:r w:rsidR="00DD56DA" w:rsidRPr="001E4BCB">
          <w:rPr>
            <w:rStyle w:val="Hyperlink"/>
          </w:rPr>
          <w:t>Draft Recommendation</w:t>
        </w:r>
        <w:r w:rsidR="00077936" w:rsidRPr="001E4BCB">
          <w:rPr>
            <w:rStyle w:val="Hyperlink"/>
          </w:rPr>
          <w:t> 6</w:t>
        </w:r>
        <w:r w:rsidR="00DD56DA" w:rsidRPr="001E4BCB">
          <w:rPr>
            <w:rStyle w:val="Hyperlink"/>
          </w:rPr>
          <w:t>.1(9)/1 (INFCOM-2)</w:t>
        </w:r>
      </w:hyperlink>
      <w:r w:rsidR="00DD56DA" w:rsidRPr="001E4BCB">
        <w:rPr>
          <w:color w:val="000000"/>
        </w:rPr>
        <w:t xml:space="preserve"> Initial GBON Composition</w:t>
      </w:r>
      <w:r w:rsidR="009B1CA5" w:rsidRPr="001E4BCB">
        <w:rPr>
          <w:color w:val="000000"/>
        </w:rPr>
        <w:t xml:space="preserve">, and </w:t>
      </w:r>
      <w:hyperlink r:id="rId28" w:history="1">
        <w:r w:rsidR="009B1CA5" w:rsidRPr="001E4BCB">
          <w:rPr>
            <w:rStyle w:val="Hyperlink"/>
          </w:rPr>
          <w:t>Draft Recommendation</w:t>
        </w:r>
        <w:r w:rsidR="00077936" w:rsidRPr="001E4BCB">
          <w:rPr>
            <w:rStyle w:val="Hyperlink"/>
          </w:rPr>
          <w:t> 6</w:t>
        </w:r>
        <w:r w:rsidR="009B1CA5" w:rsidRPr="001E4BCB">
          <w:rPr>
            <w:rStyle w:val="Hyperlink"/>
          </w:rPr>
          <w:t xml:space="preserve">.1(12)/1 </w:t>
        </w:r>
        <w:r w:rsidR="00FF2C29" w:rsidRPr="001E4BCB">
          <w:rPr>
            <w:rStyle w:val="Hyperlink"/>
          </w:rPr>
          <w:t>(INFCOM-2)</w:t>
        </w:r>
      </w:hyperlink>
      <w:r w:rsidR="00FF2C29" w:rsidRPr="001E4BCB">
        <w:rPr>
          <w:color w:val="000000"/>
        </w:rPr>
        <w:t xml:space="preserve"> </w:t>
      </w:r>
      <w:r w:rsidR="009B1CA5" w:rsidRPr="001E4BCB">
        <w:t>– Guide to the Global Basic Observing Network</w:t>
      </w:r>
      <w:r w:rsidR="00DD56DA" w:rsidRPr="001E4BCB">
        <w:rPr>
          <w:color w:val="000000"/>
        </w:rPr>
        <w:t>,</w:t>
      </w:r>
    </w:p>
    <w:p w14:paraId="77778681" w14:textId="77777777" w:rsidR="001C5ABC" w:rsidRPr="001E4BCB" w:rsidRDefault="001C5ABC" w:rsidP="0037222D">
      <w:pPr>
        <w:pStyle w:val="WMOBodyText"/>
      </w:pPr>
      <w:r w:rsidRPr="001E4BCB">
        <w:rPr>
          <w:b/>
          <w:bCs/>
        </w:rPr>
        <w:t>Having examined</w:t>
      </w:r>
      <w:r w:rsidRPr="001E4BCB">
        <w:t xml:space="preserve"> the draft update on the </w:t>
      </w:r>
      <w:hyperlink r:id="rId29" w:anchor=".YEn1n2hKiUk" w:history="1">
        <w:r w:rsidRPr="001E4BCB">
          <w:rPr>
            <w:rStyle w:val="Hyperlink"/>
            <w:i/>
            <w:iCs/>
          </w:rPr>
          <w:t>Guide to the WMO Integrated Global Observing System</w:t>
        </w:r>
      </w:hyperlink>
      <w:r w:rsidRPr="001E4BCB">
        <w:t xml:space="preserve"> (WMO-No.</w:t>
      </w:r>
      <w:r w:rsidR="00077936" w:rsidRPr="001E4BCB">
        <w:t> 1</w:t>
      </w:r>
      <w:r w:rsidRPr="001E4BCB">
        <w:t xml:space="preserve">165) in the </w:t>
      </w:r>
      <w:hyperlink w:anchor="_Annex_to_draft_1" w:history="1">
        <w:r w:rsidR="00716FAC" w:rsidRPr="001E4BCB">
          <w:rPr>
            <w:rStyle w:val="Hyperlink"/>
          </w:rPr>
          <w:t>a</w:t>
        </w:r>
        <w:r w:rsidRPr="001E4BCB">
          <w:rPr>
            <w:rStyle w:val="Hyperlink"/>
          </w:rPr>
          <w:t>nnex</w:t>
        </w:r>
      </w:hyperlink>
      <w:r w:rsidRPr="001E4BCB">
        <w:t xml:space="preserve"> to the present Recommendation,</w:t>
      </w:r>
    </w:p>
    <w:p w14:paraId="3F700623" w14:textId="77777777" w:rsidR="001C5ABC" w:rsidRPr="001E4BCB" w:rsidRDefault="001C5ABC" w:rsidP="0045603D">
      <w:pPr>
        <w:pStyle w:val="WMOBodyText"/>
      </w:pPr>
      <w:r w:rsidRPr="001E4BCB">
        <w:rPr>
          <w:b/>
          <w:bCs/>
        </w:rPr>
        <w:t xml:space="preserve">Recommends </w:t>
      </w:r>
      <w:r w:rsidRPr="001E4BCB">
        <w:t xml:space="preserve">to </w:t>
      </w:r>
      <w:r w:rsidR="00716FAC" w:rsidRPr="001E4BCB">
        <w:t xml:space="preserve">the </w:t>
      </w:r>
      <w:r w:rsidRPr="001E4BCB">
        <w:t xml:space="preserve">Executive Council the adoption of the update on the </w:t>
      </w:r>
      <w:hyperlink r:id="rId30" w:anchor=".YEn1n2hKiUk" w:history="1">
        <w:r w:rsidRPr="001E4BCB">
          <w:rPr>
            <w:rStyle w:val="Hyperlink"/>
            <w:i/>
            <w:iCs/>
          </w:rPr>
          <w:t>Guide to the WMO Integrated Global Observing System</w:t>
        </w:r>
      </w:hyperlink>
      <w:r w:rsidRPr="001E4BCB">
        <w:t xml:space="preserve"> (WMO-No.</w:t>
      </w:r>
      <w:r w:rsidR="00077936" w:rsidRPr="001E4BCB">
        <w:t> 1</w:t>
      </w:r>
      <w:r w:rsidRPr="001E4BCB">
        <w:t>165)</w:t>
      </w:r>
      <w:r w:rsidRPr="001E4BCB">
        <w:rPr>
          <w:i/>
          <w:iCs/>
        </w:rPr>
        <w:t xml:space="preserve"> </w:t>
      </w:r>
      <w:r w:rsidRPr="001E4BCB">
        <w:t>through</w:t>
      </w:r>
      <w:r w:rsidRPr="001E4BCB">
        <w:rPr>
          <w:i/>
          <w:iCs/>
        </w:rPr>
        <w:t xml:space="preserve"> </w:t>
      </w:r>
      <w:r w:rsidRPr="001E4BCB">
        <w:t xml:space="preserve">the draft resolution provided in the </w:t>
      </w:r>
      <w:hyperlink w:anchor="Annex_to_Resolution" w:history="1">
        <w:r w:rsidR="00716FAC" w:rsidRPr="001E4BCB">
          <w:rPr>
            <w:rStyle w:val="Hyperlink"/>
          </w:rPr>
          <w:t>a</w:t>
        </w:r>
        <w:r w:rsidRPr="001E4BCB">
          <w:rPr>
            <w:rStyle w:val="Hyperlink"/>
          </w:rPr>
          <w:t>nnex</w:t>
        </w:r>
      </w:hyperlink>
      <w:r w:rsidRPr="001E4BCB">
        <w:t xml:space="preserve"> to the present Recommendation.</w:t>
      </w:r>
    </w:p>
    <w:p w14:paraId="47A84F8C" w14:textId="77777777" w:rsidR="001C5ABC" w:rsidRPr="001E4BCB" w:rsidRDefault="00716FAC" w:rsidP="00716FAC">
      <w:pPr>
        <w:pStyle w:val="WMOBodyText"/>
        <w:spacing w:before="600"/>
        <w:jc w:val="center"/>
      </w:pPr>
      <w:r w:rsidRPr="001E4BCB">
        <w:t>_______________</w:t>
      </w:r>
    </w:p>
    <w:p w14:paraId="1F0077BE" w14:textId="77777777" w:rsidR="00716FAC" w:rsidRPr="001E4BCB" w:rsidRDefault="00716FAC" w:rsidP="00716FAC">
      <w:pPr>
        <w:tabs>
          <w:tab w:val="clear" w:pos="1134"/>
        </w:tabs>
        <w:jc w:val="center"/>
      </w:pPr>
      <w:bookmarkStart w:id="35" w:name="_Annex_to_draft_1"/>
      <w:bookmarkEnd w:id="35"/>
    </w:p>
    <w:p w14:paraId="6FFE6B3E" w14:textId="77777777" w:rsidR="00716FAC" w:rsidRPr="001E4BCB" w:rsidRDefault="00716FAC">
      <w:pPr>
        <w:tabs>
          <w:tab w:val="clear" w:pos="1134"/>
        </w:tabs>
        <w:jc w:val="left"/>
      </w:pPr>
    </w:p>
    <w:p w14:paraId="0E6524B5" w14:textId="77777777" w:rsidR="00716FAC" w:rsidRPr="001E4BCB" w:rsidRDefault="00716FAC">
      <w:pPr>
        <w:tabs>
          <w:tab w:val="clear" w:pos="1134"/>
        </w:tabs>
        <w:jc w:val="left"/>
        <w:rPr>
          <w:rStyle w:val="Hyperlink"/>
        </w:rPr>
      </w:pPr>
      <w:r w:rsidRPr="001E4BCB">
        <w:fldChar w:fldCharType="begin"/>
      </w:r>
      <w:r w:rsidRPr="001E4BCB">
        <w:instrText>HYPERLINK  \l "Annex_to_draft_Recommendation"</w:instrText>
      </w:r>
      <w:r w:rsidRPr="001E4BCB">
        <w:fldChar w:fldCharType="separate"/>
      </w:r>
      <w:r w:rsidRPr="001E4BCB">
        <w:rPr>
          <w:rStyle w:val="Hyperlink"/>
        </w:rPr>
        <w:t>Annex: 1</w:t>
      </w:r>
    </w:p>
    <w:p w14:paraId="593DFEE8" w14:textId="77777777" w:rsidR="00716FAC" w:rsidRPr="001E4BCB" w:rsidRDefault="00716FAC">
      <w:pPr>
        <w:tabs>
          <w:tab w:val="clear" w:pos="1134"/>
        </w:tabs>
        <w:jc w:val="left"/>
      </w:pPr>
      <w:r w:rsidRPr="001E4BCB">
        <w:fldChar w:fldCharType="end"/>
      </w:r>
    </w:p>
    <w:p w14:paraId="3A68EB3D" w14:textId="77777777" w:rsidR="00716FAC" w:rsidRPr="001E4BCB" w:rsidRDefault="00716FAC">
      <w:pPr>
        <w:tabs>
          <w:tab w:val="clear" w:pos="1134"/>
        </w:tabs>
        <w:jc w:val="left"/>
        <w:rPr>
          <w:rFonts w:eastAsia="Verdana" w:cs="Verdana"/>
          <w:b/>
          <w:bCs/>
          <w:iCs/>
          <w:sz w:val="22"/>
          <w:szCs w:val="22"/>
          <w:lang w:eastAsia="zh-TW"/>
        </w:rPr>
      </w:pPr>
      <w:r w:rsidRPr="001E4BCB">
        <w:br w:type="page"/>
      </w:r>
    </w:p>
    <w:p w14:paraId="66155EA5" w14:textId="77777777" w:rsidR="001C5ABC" w:rsidRPr="001E4BCB" w:rsidRDefault="001C5ABC" w:rsidP="001E4BCB">
      <w:pPr>
        <w:pStyle w:val="Heading2"/>
        <w:spacing w:before="0"/>
      </w:pPr>
      <w:bookmarkStart w:id="36" w:name="Annex_to_draft_Recommendation"/>
      <w:r w:rsidRPr="001E4BCB">
        <w:lastRenderedPageBreak/>
        <w:t>Annex to draft Recommendation</w:t>
      </w:r>
      <w:r w:rsidR="00077936" w:rsidRPr="001E4BCB">
        <w:t> 6</w:t>
      </w:r>
      <w:r w:rsidRPr="001E4BCB">
        <w:t>.1(4)/1 (</w:t>
      </w:r>
      <w:bookmarkEnd w:id="36"/>
      <w:r w:rsidRPr="001E4BCB">
        <w:t>INFCOM-2)</w:t>
      </w:r>
    </w:p>
    <w:p w14:paraId="5CDCD7D3" w14:textId="77777777" w:rsidR="001C5ABC" w:rsidRPr="001E4BCB" w:rsidRDefault="001C5ABC" w:rsidP="001E4BCB">
      <w:pPr>
        <w:pStyle w:val="WMOBodyText"/>
        <w:spacing w:before="0" w:after="360"/>
        <w:jc w:val="center"/>
        <w:rPr>
          <w:b/>
          <w:bCs/>
        </w:rPr>
      </w:pPr>
      <w:bookmarkStart w:id="37" w:name="_Hlk108167872"/>
      <w:r w:rsidRPr="001E4BCB">
        <w:rPr>
          <w:b/>
          <w:bCs/>
        </w:rPr>
        <w:t>Draft Resolution ##/1 (EC-76)</w:t>
      </w:r>
      <w:bookmarkEnd w:id="37"/>
    </w:p>
    <w:p w14:paraId="1F50AB79" w14:textId="77777777" w:rsidR="001C5ABC" w:rsidRPr="001E4BCB" w:rsidRDefault="001C5ABC" w:rsidP="001E4BCB">
      <w:pPr>
        <w:pStyle w:val="WMOBodyText"/>
        <w:spacing w:before="0" w:after="360"/>
        <w:jc w:val="center"/>
        <w:rPr>
          <w:b/>
          <w:bCs/>
        </w:rPr>
      </w:pPr>
      <w:r w:rsidRPr="001E4BCB">
        <w:rPr>
          <w:b/>
          <w:bCs/>
        </w:rPr>
        <w:t>Guide to the WMO Integrated Global Observing System (WMO-No.</w:t>
      </w:r>
      <w:r w:rsidR="00077936" w:rsidRPr="001E4BCB">
        <w:rPr>
          <w:b/>
          <w:bCs/>
        </w:rPr>
        <w:t> 1</w:t>
      </w:r>
      <w:r w:rsidRPr="001E4BCB">
        <w:rPr>
          <w:b/>
          <w:bCs/>
        </w:rPr>
        <w:t>165)</w:t>
      </w:r>
    </w:p>
    <w:p w14:paraId="74CEF10F" w14:textId="77777777" w:rsidR="001C5ABC" w:rsidRPr="001E4BCB" w:rsidRDefault="001C5ABC" w:rsidP="001E4BCB">
      <w:pPr>
        <w:pStyle w:val="WMOBodyText"/>
        <w:spacing w:before="0" w:after="360"/>
      </w:pPr>
      <w:r w:rsidRPr="001E4BCB">
        <w:t>THE EXECUTIVE COUNCIL,</w:t>
      </w:r>
    </w:p>
    <w:p w14:paraId="4202BDD1" w14:textId="77777777" w:rsidR="001C5ABC" w:rsidRPr="001E4BCB" w:rsidRDefault="001C5ABC" w:rsidP="00203271">
      <w:pPr>
        <w:pStyle w:val="WMOBodyText"/>
        <w:rPr>
          <w:b/>
          <w:bCs/>
        </w:rPr>
      </w:pPr>
      <w:r w:rsidRPr="001E4BCB">
        <w:rPr>
          <w:b/>
          <w:bCs/>
        </w:rPr>
        <w:t>Recalling:</w:t>
      </w:r>
    </w:p>
    <w:p w14:paraId="7E38CE05" w14:textId="77777777" w:rsidR="001C5ABC" w:rsidRPr="001E4BCB" w:rsidRDefault="001C5ABC" w:rsidP="00203271">
      <w:pPr>
        <w:pStyle w:val="WMOBodyText"/>
        <w:ind w:left="567" w:hanging="567"/>
      </w:pPr>
      <w:r w:rsidRPr="001E4BCB">
        <w:t xml:space="preserve">(1) </w:t>
      </w:r>
      <w:r w:rsidRPr="001E4BCB">
        <w:tab/>
      </w:r>
      <w:hyperlink r:id="rId31" w:anchor="page=34" w:history="1">
        <w:r w:rsidRPr="001E4BCB">
          <w:rPr>
            <w:rStyle w:val="Hyperlink"/>
          </w:rPr>
          <w:t>Resolution</w:t>
        </w:r>
        <w:r w:rsidR="00077936" w:rsidRPr="001E4BCB">
          <w:rPr>
            <w:rStyle w:val="Hyperlink"/>
          </w:rPr>
          <w:t> 9</w:t>
        </w:r>
        <w:r w:rsidRPr="001E4BCB">
          <w:rPr>
            <w:rStyle w:val="Hyperlink"/>
          </w:rPr>
          <w:t xml:space="preserve"> (EC-73)</w:t>
        </w:r>
      </w:hyperlink>
      <w:r w:rsidRPr="001E4BCB">
        <w:t xml:space="preserve"> – Plan for the WIGOS Initial Operational Phase (2020–2023)</w:t>
      </w:r>
      <w:r w:rsidR="00FF2C29" w:rsidRPr="001E4BCB">
        <w:t>,</w:t>
      </w:r>
    </w:p>
    <w:p w14:paraId="64448083" w14:textId="77777777" w:rsidR="001C5ABC" w:rsidRPr="001E4BCB" w:rsidRDefault="001C5ABC" w:rsidP="00203271">
      <w:pPr>
        <w:pStyle w:val="WMOBodyText"/>
        <w:ind w:left="567" w:hanging="567"/>
      </w:pPr>
      <w:r w:rsidRPr="001E4BCB">
        <w:t>(2)</w:t>
      </w:r>
      <w:r w:rsidRPr="001E4BCB">
        <w:tab/>
      </w:r>
      <w:hyperlink r:id="rId32" w:anchor="page=209" w:history="1">
        <w:r w:rsidRPr="001E4BCB">
          <w:rPr>
            <w:rStyle w:val="Hyperlink"/>
          </w:rPr>
          <w:t>Resolution</w:t>
        </w:r>
        <w:r w:rsidR="00077936" w:rsidRPr="001E4BCB">
          <w:rPr>
            <w:rStyle w:val="Hyperlink"/>
          </w:rPr>
          <w:t> 1</w:t>
        </w:r>
        <w:r w:rsidRPr="001E4BCB">
          <w:rPr>
            <w:rStyle w:val="Hyperlink"/>
          </w:rPr>
          <w:t>3 (EC-73)</w:t>
        </w:r>
      </w:hyperlink>
      <w:r w:rsidRPr="001E4BCB">
        <w:t xml:space="preserve"> </w:t>
      </w:r>
      <w:r w:rsidR="00716FAC" w:rsidRPr="001E4BCB">
        <w:t xml:space="preserve">- </w:t>
      </w:r>
      <w:r w:rsidRPr="001E4BCB">
        <w:t>Guide to the WMO Integrated Global Observing System (WMO-No.</w:t>
      </w:r>
      <w:r w:rsidR="00077936" w:rsidRPr="001E4BCB">
        <w:t> 1</w:t>
      </w:r>
      <w:r w:rsidRPr="001E4BCB">
        <w:t>165)</w:t>
      </w:r>
      <w:r w:rsidR="00FF2C29" w:rsidRPr="001E4BCB">
        <w:t>,</w:t>
      </w:r>
    </w:p>
    <w:p w14:paraId="3303149B" w14:textId="77777777" w:rsidR="001C5ABC" w:rsidRPr="001E4BCB" w:rsidRDefault="001C5ABC" w:rsidP="00203271">
      <w:pPr>
        <w:pStyle w:val="WMOBodyText"/>
        <w:ind w:left="567" w:hanging="567"/>
      </w:pPr>
      <w:r w:rsidRPr="001E4BCB">
        <w:t>(3)</w:t>
      </w:r>
      <w:r w:rsidRPr="001E4BCB">
        <w:tab/>
      </w:r>
      <w:hyperlink r:id="rId33" w:anchor="page=9" w:history="1">
        <w:r w:rsidRPr="001E4BCB">
          <w:rPr>
            <w:rStyle w:val="Hyperlink"/>
          </w:rPr>
          <w:t>Resolution</w:t>
        </w:r>
        <w:r w:rsidR="00077936" w:rsidRPr="001E4BCB">
          <w:rPr>
            <w:rStyle w:val="Hyperlink"/>
          </w:rPr>
          <w:t> 1</w:t>
        </w:r>
        <w:r w:rsidRPr="001E4BCB">
          <w:rPr>
            <w:rStyle w:val="Hyperlink"/>
          </w:rPr>
          <w:t xml:space="preserve"> (Cg-Ext(2021))</w:t>
        </w:r>
      </w:hyperlink>
      <w:r w:rsidRPr="001E4BCB">
        <w:t xml:space="preserve"> </w:t>
      </w:r>
      <w:r w:rsidR="00716FAC" w:rsidRPr="001E4BCB">
        <w:t xml:space="preserve">- </w:t>
      </w:r>
      <w:r w:rsidRPr="001E4BCB">
        <w:t>WMO Unified Policy for the International Exchange of Earth System Data</w:t>
      </w:r>
      <w:r w:rsidR="00FF2C29" w:rsidRPr="001E4BCB">
        <w:t>,</w:t>
      </w:r>
    </w:p>
    <w:p w14:paraId="183A512F" w14:textId="77777777" w:rsidR="001C5ABC" w:rsidRPr="001E4BCB" w:rsidRDefault="001C5ABC" w:rsidP="00203271">
      <w:pPr>
        <w:pStyle w:val="WMOBodyText"/>
        <w:ind w:left="567" w:hanging="567"/>
      </w:pPr>
      <w:r w:rsidRPr="001E4BCB">
        <w:t>(4)</w:t>
      </w:r>
      <w:r w:rsidRPr="001E4BCB">
        <w:tab/>
      </w:r>
      <w:hyperlink r:id="rId34" w:anchor="page=29" w:history="1">
        <w:r w:rsidRPr="001E4BCB">
          <w:rPr>
            <w:rStyle w:val="Hyperlink"/>
          </w:rPr>
          <w:t>Resolution</w:t>
        </w:r>
        <w:r w:rsidR="00077936" w:rsidRPr="001E4BCB">
          <w:rPr>
            <w:rStyle w:val="Hyperlink"/>
          </w:rPr>
          <w:t> 2</w:t>
        </w:r>
        <w:r w:rsidRPr="001E4BCB">
          <w:rPr>
            <w:rStyle w:val="Hyperlink"/>
          </w:rPr>
          <w:t xml:space="preserve"> (Cg-Ext(2021)</w:t>
        </w:r>
      </w:hyperlink>
      <w:r w:rsidRPr="001E4BCB">
        <w:t xml:space="preserve"> </w:t>
      </w:r>
      <w:r w:rsidR="00716FAC" w:rsidRPr="001E4BCB">
        <w:t xml:space="preserve">- </w:t>
      </w:r>
      <w:r w:rsidRPr="001E4BCB">
        <w:t>Amendments to the Technical Regulations related to the establishment of the Global Basic Observing Network</w:t>
      </w:r>
      <w:r w:rsidR="00FF2C29" w:rsidRPr="001E4BCB">
        <w:t>,</w:t>
      </w:r>
    </w:p>
    <w:p w14:paraId="10492782" w14:textId="77777777" w:rsidR="001C5ABC" w:rsidRPr="001E4BCB" w:rsidRDefault="001C5ABC" w:rsidP="001E4BCB">
      <w:pPr>
        <w:pStyle w:val="WMOBodyText"/>
        <w:spacing w:before="360"/>
      </w:pPr>
      <w:r w:rsidRPr="001E4BCB">
        <w:rPr>
          <w:rFonts w:eastAsia="MS Mincho" w:cs="Verdana,Bold"/>
          <w:b/>
          <w:bCs/>
        </w:rPr>
        <w:t xml:space="preserve">Noting </w:t>
      </w:r>
      <w:r w:rsidRPr="001E4BCB">
        <w:rPr>
          <w:rFonts w:eastAsia="MS Mincho" w:cs="Verdana,Bold"/>
        </w:rPr>
        <w:t>Resolution ##</w:t>
      </w:r>
      <w:r w:rsidR="00FF2C29" w:rsidRPr="001E4BCB">
        <w:rPr>
          <w:rFonts w:eastAsia="MS Mincho" w:cs="Verdana,Bold"/>
        </w:rPr>
        <w:t>/1</w:t>
      </w:r>
      <w:r w:rsidRPr="001E4BCB">
        <w:rPr>
          <w:rFonts w:eastAsia="MS Mincho" w:cs="Verdana,Bold"/>
        </w:rPr>
        <w:t xml:space="preserve"> (EC-76) Amendments </w:t>
      </w:r>
      <w:bookmarkStart w:id="38" w:name="_Hlk63955301"/>
      <w:bookmarkStart w:id="39" w:name="_Hlk108188550"/>
      <w:r w:rsidRPr="001E4BCB">
        <w:t xml:space="preserve">to the </w:t>
      </w:r>
      <w:bookmarkEnd w:id="38"/>
      <w:r w:rsidRPr="001E4BCB">
        <w:fldChar w:fldCharType="begin"/>
      </w:r>
      <w:r w:rsidRPr="001E4BCB">
        <w:instrText xml:space="preserve"> HYPERLINK "https://library.wmo.int/index.php?lvl=notice_display&amp;id=19223" \l ".YFxAmEBFyUl" </w:instrText>
      </w:r>
      <w:r w:rsidRPr="001E4BCB">
        <w:fldChar w:fldCharType="separate"/>
      </w:r>
      <w:r w:rsidRPr="001E4BCB">
        <w:rPr>
          <w:rStyle w:val="Hyperlink"/>
          <w:i/>
          <w:iCs/>
          <w:spacing w:val="-4"/>
        </w:rPr>
        <w:t>Manual on the WMO Integrated Global Observing System</w:t>
      </w:r>
      <w:r w:rsidRPr="001E4BCB">
        <w:rPr>
          <w:rStyle w:val="Hyperlink"/>
          <w:spacing w:val="-4"/>
        </w:rPr>
        <w:t xml:space="preserve"> </w:t>
      </w:r>
      <w:r w:rsidRPr="001E4BCB">
        <w:rPr>
          <w:rStyle w:val="Hyperlink"/>
          <w:spacing w:val="-4"/>
        </w:rPr>
        <w:fldChar w:fldCharType="end"/>
      </w:r>
      <w:r w:rsidRPr="001E4BCB">
        <w:rPr>
          <w:spacing w:val="-4"/>
        </w:rPr>
        <w:t>(WMO</w:t>
      </w:r>
      <w:r w:rsidRPr="001E4BCB">
        <w:rPr>
          <w:spacing w:val="-4"/>
        </w:rPr>
        <w:noBreakHyphen/>
        <w:t>No.</w:t>
      </w:r>
      <w:r w:rsidR="00077936" w:rsidRPr="001E4BCB">
        <w:rPr>
          <w:spacing w:val="-4"/>
        </w:rPr>
        <w:t> 1</w:t>
      </w:r>
      <w:r w:rsidRPr="001E4BCB">
        <w:rPr>
          <w:spacing w:val="-4"/>
        </w:rPr>
        <w:t>160)</w:t>
      </w:r>
      <w:bookmarkEnd w:id="39"/>
      <w:r w:rsidR="00FF2C29" w:rsidRPr="001E4BCB">
        <w:rPr>
          <w:spacing w:val="-4"/>
        </w:rPr>
        <w:t>,</w:t>
      </w:r>
    </w:p>
    <w:p w14:paraId="617D58E0" w14:textId="77777777" w:rsidR="001C5ABC" w:rsidRPr="001E4BCB" w:rsidRDefault="001C5ABC" w:rsidP="001E4BCB">
      <w:pPr>
        <w:pStyle w:val="WMOBodyText"/>
        <w:spacing w:before="360"/>
        <w:rPr>
          <w:rFonts w:eastAsia="MS Mincho"/>
        </w:rPr>
      </w:pPr>
      <w:r w:rsidRPr="001E4BCB">
        <w:rPr>
          <w:rFonts w:ascii="Verdana,Bold" w:eastAsia="MS Mincho" w:hAnsi="Verdana,Bold" w:cs="Verdana,Bold"/>
          <w:b/>
          <w:bCs/>
          <w:color w:val="000000"/>
        </w:rPr>
        <w:t xml:space="preserve">Having considered </w:t>
      </w:r>
      <w:r w:rsidRPr="001E4BCB">
        <w:rPr>
          <w:rFonts w:ascii="Verdana,Bold" w:eastAsia="MS Mincho" w:hAnsi="Verdana,Bold" w:cs="Verdana,Bold"/>
        </w:rPr>
        <w:t>Recommendation</w:t>
      </w:r>
      <w:r w:rsidR="00077936" w:rsidRPr="001E4BCB">
        <w:rPr>
          <w:rFonts w:ascii="Verdana,Bold" w:eastAsia="MS Mincho" w:hAnsi="Verdana,Bold" w:cs="Verdana,Bold"/>
        </w:rPr>
        <w:t> 6</w:t>
      </w:r>
      <w:r w:rsidRPr="001E4BCB">
        <w:rPr>
          <w:rFonts w:ascii="Verdana,Bold" w:eastAsia="MS Mincho" w:hAnsi="Verdana,Bold" w:cs="Verdana,Bold"/>
        </w:rPr>
        <w:t xml:space="preserve">.1(4)/1 (INFCOM-2) </w:t>
      </w:r>
      <w:r w:rsidR="00716FAC" w:rsidRPr="001E4BCB">
        <w:rPr>
          <w:rFonts w:ascii="Verdana,Bold" w:eastAsia="MS Mincho" w:hAnsi="Verdana,Bold" w:cs="Verdana,Bold"/>
        </w:rPr>
        <w:t xml:space="preserve">- </w:t>
      </w:r>
      <w:hyperlink r:id="rId35" w:anchor=".YEn1n2hKiUk" w:history="1">
        <w:r w:rsidRPr="001E4BCB">
          <w:rPr>
            <w:rStyle w:val="Hyperlink"/>
            <w:rFonts w:ascii="Verdana,Bold" w:eastAsia="MS Mincho" w:hAnsi="Verdana,Bold" w:cs="Verdana,Bold"/>
            <w:i/>
            <w:iCs/>
          </w:rPr>
          <w:t>Guide to the WMO Integrated Global Observing System</w:t>
        </w:r>
      </w:hyperlink>
      <w:r w:rsidRPr="001E4BCB">
        <w:rPr>
          <w:rFonts w:ascii="Verdana,Bold" w:eastAsia="MS Mincho" w:hAnsi="Verdana,Bold" w:cs="Verdana,Bold"/>
        </w:rPr>
        <w:t xml:space="preserve"> (WMO-No.</w:t>
      </w:r>
      <w:r w:rsidR="00077936" w:rsidRPr="001E4BCB">
        <w:rPr>
          <w:rFonts w:ascii="Verdana,Bold" w:eastAsia="MS Mincho" w:hAnsi="Verdana,Bold" w:cs="Verdana,Bold"/>
        </w:rPr>
        <w:t> 1</w:t>
      </w:r>
      <w:r w:rsidRPr="001E4BCB">
        <w:rPr>
          <w:rFonts w:ascii="Verdana,Bold" w:eastAsia="MS Mincho" w:hAnsi="Verdana,Bold" w:cs="Verdana,Bold"/>
        </w:rPr>
        <w:t>165)</w:t>
      </w:r>
      <w:r w:rsidRPr="001E4BCB">
        <w:rPr>
          <w:rFonts w:eastAsia="MS Mincho"/>
          <w:color w:val="000000"/>
        </w:rPr>
        <w:t>,</w:t>
      </w:r>
    </w:p>
    <w:p w14:paraId="20C7817D" w14:textId="77777777" w:rsidR="001C5ABC" w:rsidRPr="001E4BCB" w:rsidRDefault="001C5ABC" w:rsidP="001E4BCB">
      <w:pPr>
        <w:pStyle w:val="WMOBodyText"/>
        <w:spacing w:before="360"/>
        <w:rPr>
          <w:rFonts w:eastAsia="MS Mincho"/>
          <w:color w:val="000000"/>
        </w:rPr>
      </w:pPr>
      <w:r w:rsidRPr="001E4BCB">
        <w:rPr>
          <w:rFonts w:eastAsia="MS Mincho" w:cs="Verdana,Bold"/>
          <w:b/>
          <w:bCs/>
        </w:rPr>
        <w:t>Having</w:t>
      </w:r>
      <w:r w:rsidRPr="001E4BCB">
        <w:rPr>
          <w:rFonts w:ascii="Verdana,Bold" w:eastAsia="MS Mincho" w:hAnsi="Verdana,Bold" w:cs="Verdana,Bold"/>
          <w:b/>
          <w:bCs/>
          <w:color w:val="000000"/>
        </w:rPr>
        <w:t xml:space="preserve"> considered further </w:t>
      </w:r>
      <w:r w:rsidRPr="001E4BCB">
        <w:rPr>
          <w:rFonts w:eastAsia="MS Mincho"/>
          <w:color w:val="000000"/>
        </w:rPr>
        <w:t xml:space="preserve">the update of the </w:t>
      </w:r>
      <w:hyperlink r:id="rId36" w:anchor=".YEn1n2hKiUk" w:history="1">
        <w:r w:rsidRPr="001E4BCB">
          <w:rPr>
            <w:rStyle w:val="Hyperlink"/>
            <w:rFonts w:ascii="Verdana,Bold" w:eastAsia="MS Mincho" w:hAnsi="Verdana,Bold" w:cs="Verdana,Bold"/>
            <w:i/>
            <w:iCs/>
          </w:rPr>
          <w:t>Guide to the WMO Integrated Global Observing System</w:t>
        </w:r>
      </w:hyperlink>
      <w:r w:rsidRPr="001E4BCB">
        <w:rPr>
          <w:rFonts w:ascii="Verdana,Bold" w:eastAsia="MS Mincho" w:hAnsi="Verdana,Bold" w:cs="Verdana,Bold"/>
        </w:rPr>
        <w:t xml:space="preserve"> (WMO-No.</w:t>
      </w:r>
      <w:r w:rsidR="00077936" w:rsidRPr="001E4BCB">
        <w:rPr>
          <w:rFonts w:ascii="Verdana,Bold" w:eastAsia="MS Mincho" w:hAnsi="Verdana,Bold" w:cs="Verdana,Bold"/>
        </w:rPr>
        <w:t> 1</w:t>
      </w:r>
      <w:r w:rsidRPr="001E4BCB">
        <w:rPr>
          <w:rFonts w:ascii="Verdana,Bold" w:eastAsia="MS Mincho" w:hAnsi="Verdana,Bold" w:cs="Verdana,Bold"/>
        </w:rPr>
        <w:t>165)</w:t>
      </w:r>
      <w:r w:rsidRPr="001E4BCB">
        <w:rPr>
          <w:rFonts w:eastAsia="MS Mincho"/>
          <w:color w:val="000000"/>
        </w:rPr>
        <w:t xml:space="preserve"> proposed by the Commission for Observation, Infrastructure and Information Systems, as provided in the </w:t>
      </w:r>
      <w:hyperlink w:anchor="Annex_to_Resolution" w:history="1">
        <w:r w:rsidR="001E4BCB" w:rsidRPr="001E4BCB">
          <w:rPr>
            <w:rStyle w:val="Hyperlink"/>
          </w:rPr>
          <w:t>a</w:t>
        </w:r>
        <w:r w:rsidRPr="001E4BCB">
          <w:rPr>
            <w:rStyle w:val="Hyperlink"/>
          </w:rPr>
          <w:t>nnex</w:t>
        </w:r>
      </w:hyperlink>
      <w:r w:rsidRPr="001E4BCB">
        <w:rPr>
          <w:rStyle w:val="Hyperlink"/>
        </w:rPr>
        <w:t xml:space="preserve"> </w:t>
      </w:r>
      <w:r w:rsidRPr="001E4BCB">
        <w:rPr>
          <w:rStyle w:val="Hyperlink"/>
          <w:color w:val="auto"/>
        </w:rPr>
        <w:t>t</w:t>
      </w:r>
      <w:r w:rsidRPr="001E4BCB">
        <w:rPr>
          <w:rFonts w:eastAsia="MS Mincho"/>
          <w:color w:val="000000"/>
        </w:rPr>
        <w:t>o the present resolution,</w:t>
      </w:r>
    </w:p>
    <w:p w14:paraId="20BF5268" w14:textId="77777777" w:rsidR="001C5ABC" w:rsidRPr="001E4BCB" w:rsidRDefault="00573F51" w:rsidP="001E4BCB">
      <w:pPr>
        <w:pStyle w:val="WMOBodyText"/>
        <w:spacing w:before="360"/>
        <w:rPr>
          <w:rFonts w:eastAsia="MS Mincho"/>
          <w:color w:val="000000"/>
        </w:rPr>
      </w:pPr>
      <w:r w:rsidRPr="001E4BCB">
        <w:rPr>
          <w:rFonts w:eastAsia="MS Mincho" w:cs="Verdana,Bold"/>
          <w:b/>
          <w:bCs/>
        </w:rPr>
        <w:t>Adopts</w:t>
      </w:r>
      <w:r w:rsidRPr="001E4BCB">
        <w:rPr>
          <w:rFonts w:ascii="Verdana,Bold" w:eastAsia="MS Mincho" w:hAnsi="Verdana,Bold" w:cs="Verdana,Bold"/>
          <w:b/>
          <w:bCs/>
          <w:color w:val="000000"/>
        </w:rPr>
        <w:t xml:space="preserve"> </w:t>
      </w:r>
      <w:r w:rsidR="001C5ABC" w:rsidRPr="001E4BCB">
        <w:rPr>
          <w:rFonts w:eastAsia="MS Mincho"/>
          <w:color w:val="000000"/>
        </w:rPr>
        <w:t xml:space="preserve">the updated </w:t>
      </w:r>
      <w:r w:rsidR="001C5ABC" w:rsidRPr="001E4BCB">
        <w:rPr>
          <w:rFonts w:ascii="Verdana,Bold" w:eastAsia="MS Mincho" w:hAnsi="Verdana,Bold" w:cs="Verdana,Bold"/>
          <w:i/>
          <w:iCs/>
        </w:rPr>
        <w:t>Guide to the WMO Integrated Global Observing System</w:t>
      </w:r>
      <w:r w:rsidR="001C5ABC" w:rsidRPr="001E4BCB">
        <w:rPr>
          <w:rFonts w:ascii="Verdana,Bold" w:eastAsia="MS Mincho" w:hAnsi="Verdana,Bold" w:cs="Verdana,Bold"/>
        </w:rPr>
        <w:t xml:space="preserve"> (WMO-No.</w:t>
      </w:r>
      <w:r w:rsidR="00077936" w:rsidRPr="001E4BCB">
        <w:rPr>
          <w:rFonts w:ascii="Verdana,Bold" w:eastAsia="MS Mincho" w:hAnsi="Verdana,Bold" w:cs="Verdana,Bold"/>
        </w:rPr>
        <w:t> 1</w:t>
      </w:r>
      <w:r w:rsidR="001C5ABC" w:rsidRPr="001E4BCB">
        <w:rPr>
          <w:rFonts w:ascii="Verdana,Bold" w:eastAsia="MS Mincho" w:hAnsi="Verdana,Bold" w:cs="Verdana,Bold"/>
        </w:rPr>
        <w:t>165)</w:t>
      </w:r>
      <w:r w:rsidR="001C5ABC" w:rsidRPr="001E4BCB">
        <w:rPr>
          <w:rFonts w:eastAsia="MS Mincho"/>
          <w:color w:val="000000"/>
        </w:rPr>
        <w:t xml:space="preserve">, as provided in the </w:t>
      </w:r>
      <w:hyperlink w:anchor="Annex_to_Resolution" w:history="1">
        <w:r w:rsidR="001E4BCB" w:rsidRPr="001E4BCB">
          <w:rPr>
            <w:rStyle w:val="Hyperlink"/>
          </w:rPr>
          <w:t>a</w:t>
        </w:r>
        <w:r w:rsidR="001C5ABC" w:rsidRPr="001E4BCB">
          <w:rPr>
            <w:rStyle w:val="Hyperlink"/>
          </w:rPr>
          <w:t>nnex</w:t>
        </w:r>
      </w:hyperlink>
      <w:r w:rsidR="001C5ABC" w:rsidRPr="001E4BCB">
        <w:rPr>
          <w:rStyle w:val="Hyperlink"/>
          <w:color w:val="auto"/>
        </w:rPr>
        <w:t xml:space="preserve"> t</w:t>
      </w:r>
      <w:r w:rsidR="001C5ABC" w:rsidRPr="001E4BCB">
        <w:rPr>
          <w:rFonts w:eastAsia="MS Mincho"/>
          <w:color w:val="000000"/>
        </w:rPr>
        <w:t>o the present resolution, with effect from 1 September 2023</w:t>
      </w:r>
      <w:r w:rsidR="00FF2C29" w:rsidRPr="001E4BCB">
        <w:rPr>
          <w:rFonts w:eastAsia="MS Mincho"/>
          <w:color w:val="000000"/>
        </w:rPr>
        <w:t>;</w:t>
      </w:r>
    </w:p>
    <w:p w14:paraId="66C929E2" w14:textId="77777777" w:rsidR="001C5ABC" w:rsidRPr="001E4BCB" w:rsidRDefault="001C5ABC" w:rsidP="001E4BCB">
      <w:pPr>
        <w:pStyle w:val="WMOBodyText"/>
        <w:spacing w:before="360"/>
        <w:rPr>
          <w:rFonts w:eastAsia="MS Mincho"/>
          <w:color w:val="000000"/>
        </w:rPr>
      </w:pPr>
      <w:r w:rsidRPr="001E4BCB">
        <w:rPr>
          <w:rFonts w:eastAsia="MS Mincho" w:cs="Verdana,Bold"/>
          <w:b/>
          <w:bCs/>
        </w:rPr>
        <w:t>Requests</w:t>
      </w:r>
      <w:r w:rsidRPr="001E4BCB">
        <w:rPr>
          <w:rFonts w:ascii="Verdana,Bold" w:eastAsia="MS Mincho" w:hAnsi="Verdana,Bold" w:cs="Verdana,Bold"/>
          <w:b/>
          <w:bCs/>
          <w:color w:val="000000"/>
        </w:rPr>
        <w:t xml:space="preserve"> </w:t>
      </w:r>
      <w:r w:rsidRPr="001E4BCB">
        <w:rPr>
          <w:rFonts w:eastAsia="MS Mincho"/>
          <w:color w:val="000000"/>
        </w:rPr>
        <w:t>the Secretary-General:</w:t>
      </w:r>
    </w:p>
    <w:p w14:paraId="4E58B597" w14:textId="77777777" w:rsidR="001C5ABC" w:rsidRPr="001E4BCB" w:rsidRDefault="001C5ABC" w:rsidP="00A974C8">
      <w:pPr>
        <w:pStyle w:val="WMOBodyText"/>
        <w:ind w:left="567" w:hanging="567"/>
      </w:pPr>
      <w:r w:rsidRPr="001E4BCB">
        <w:t>(1)</w:t>
      </w:r>
      <w:r w:rsidRPr="001E4BCB">
        <w:tab/>
        <w:t xml:space="preserve">To publish the </w:t>
      </w:r>
      <w:r w:rsidRPr="001E4BCB">
        <w:rPr>
          <w:rFonts w:ascii="Verdana,Bold" w:eastAsia="MS Mincho" w:hAnsi="Verdana,Bold" w:cs="Verdana,Bold"/>
          <w:i/>
          <w:iCs/>
        </w:rPr>
        <w:t>Guide to the WMO Integrated Global Observing System</w:t>
      </w:r>
      <w:r w:rsidRPr="001E4BCB">
        <w:rPr>
          <w:rFonts w:ascii="Verdana,Bold" w:eastAsia="MS Mincho" w:hAnsi="Verdana,Bold" w:cs="Verdana,Bold"/>
        </w:rPr>
        <w:t xml:space="preserve"> (WMO-No.</w:t>
      </w:r>
      <w:r w:rsidR="00077936" w:rsidRPr="001E4BCB">
        <w:rPr>
          <w:rFonts w:ascii="Verdana,Bold" w:eastAsia="MS Mincho" w:hAnsi="Verdana,Bold" w:cs="Verdana,Bold"/>
        </w:rPr>
        <w:t> 1</w:t>
      </w:r>
      <w:r w:rsidRPr="001E4BCB">
        <w:rPr>
          <w:rFonts w:ascii="Verdana,Bold" w:eastAsia="MS Mincho" w:hAnsi="Verdana,Bold" w:cs="Verdana,Bold"/>
        </w:rPr>
        <w:t>165)</w:t>
      </w:r>
      <w:r w:rsidRPr="001E4BCB">
        <w:t xml:space="preserve"> in all WMO official languages;</w:t>
      </w:r>
    </w:p>
    <w:p w14:paraId="3C3B50AD" w14:textId="77777777" w:rsidR="001C5ABC" w:rsidRPr="001E4BCB" w:rsidRDefault="001C5ABC" w:rsidP="00A974C8">
      <w:pPr>
        <w:pStyle w:val="WMOBodyText"/>
        <w:ind w:left="567" w:hanging="567"/>
      </w:pPr>
      <w:r w:rsidRPr="001E4BCB">
        <w:t>(2)</w:t>
      </w:r>
      <w:r w:rsidRPr="001E4BCB">
        <w:tab/>
        <w:t>To ensure the editorial consistency of the relevant documents;</w:t>
      </w:r>
    </w:p>
    <w:p w14:paraId="4A92C920" w14:textId="77777777" w:rsidR="001C5ABC" w:rsidRPr="001E4BCB" w:rsidRDefault="001C5ABC" w:rsidP="001E4BCB">
      <w:pPr>
        <w:pStyle w:val="WMOBodyText"/>
        <w:spacing w:before="360"/>
        <w:rPr>
          <w:rFonts w:eastAsia="MS Mincho"/>
          <w:color w:val="000000"/>
        </w:rPr>
      </w:pPr>
      <w:r w:rsidRPr="001E4BCB">
        <w:rPr>
          <w:rFonts w:eastAsia="MS Mincho" w:cs="Verdana,Bold"/>
          <w:b/>
          <w:bCs/>
        </w:rPr>
        <w:t>Requests</w:t>
      </w:r>
      <w:r w:rsidRPr="001E4BCB">
        <w:rPr>
          <w:rFonts w:ascii="Verdana,Bold" w:eastAsia="MS Mincho" w:hAnsi="Verdana,Bold" w:cs="Verdana,Bold"/>
          <w:b/>
          <w:bCs/>
          <w:color w:val="211D1E"/>
        </w:rPr>
        <w:t xml:space="preserve"> </w:t>
      </w:r>
      <w:r w:rsidRPr="001E4BCB">
        <w:rPr>
          <w:rFonts w:eastAsia="MS Mincho"/>
          <w:color w:val="211D1E"/>
        </w:rPr>
        <w:t xml:space="preserve">the Commission for Observation, Infrastructure and Information Systems </w:t>
      </w:r>
      <w:r w:rsidRPr="001E4BCB">
        <w:rPr>
          <w:rFonts w:eastAsia="MS Mincho"/>
          <w:color w:val="000000"/>
        </w:rPr>
        <w:t xml:space="preserve">to further develop and enhance the Guide with additional material as it becomes available in accordance with </w:t>
      </w:r>
      <w:hyperlink r:id="rId37" w:anchor="page=34" w:history="1">
        <w:r w:rsidRPr="001E4BCB">
          <w:rPr>
            <w:rStyle w:val="Hyperlink"/>
          </w:rPr>
          <w:t>Resolution</w:t>
        </w:r>
        <w:r w:rsidR="00077936" w:rsidRPr="001E4BCB">
          <w:rPr>
            <w:rStyle w:val="Hyperlink"/>
          </w:rPr>
          <w:t> 9</w:t>
        </w:r>
        <w:r w:rsidRPr="001E4BCB">
          <w:rPr>
            <w:rStyle w:val="Hyperlink"/>
          </w:rPr>
          <w:t xml:space="preserve"> (EC-73)</w:t>
        </w:r>
      </w:hyperlink>
      <w:r w:rsidRPr="001E4BCB">
        <w:t xml:space="preserve"> – Plan for the WIGOS Initial Operational Phase (2020–2023)</w:t>
      </w:r>
      <w:r w:rsidRPr="001E4BCB">
        <w:rPr>
          <w:rFonts w:eastAsia="MS Mincho"/>
          <w:color w:val="000000"/>
        </w:rPr>
        <w:t>;</w:t>
      </w:r>
    </w:p>
    <w:p w14:paraId="7C3AA704" w14:textId="77777777" w:rsidR="001C5ABC" w:rsidRPr="001E4BCB" w:rsidRDefault="001C5ABC" w:rsidP="001E4BCB">
      <w:pPr>
        <w:pStyle w:val="WMOBodyText"/>
        <w:spacing w:before="360"/>
        <w:rPr>
          <w:rFonts w:eastAsia="MS Mincho"/>
          <w:color w:val="000000"/>
        </w:rPr>
      </w:pPr>
      <w:r w:rsidRPr="001E4BCB">
        <w:rPr>
          <w:rFonts w:eastAsia="MS Mincho" w:cs="Verdana,Bold"/>
          <w:b/>
          <w:bCs/>
        </w:rPr>
        <w:t>Invites</w:t>
      </w:r>
      <w:r w:rsidRPr="001E4BCB">
        <w:rPr>
          <w:rFonts w:ascii="Verdana,Bold" w:eastAsia="MS Mincho" w:hAnsi="Verdana,Bold" w:cs="Verdana,Bold"/>
          <w:b/>
          <w:bCs/>
          <w:color w:val="000000"/>
        </w:rPr>
        <w:t xml:space="preserve"> </w:t>
      </w:r>
      <w:r w:rsidRPr="001E4BCB">
        <w:rPr>
          <w:rFonts w:eastAsia="MS Mincho"/>
          <w:color w:val="000000"/>
        </w:rPr>
        <w:t>Members:</w:t>
      </w:r>
    </w:p>
    <w:p w14:paraId="71262ED9" w14:textId="77777777" w:rsidR="001C5ABC" w:rsidRPr="001E4BCB" w:rsidRDefault="001C5ABC" w:rsidP="00A974C8">
      <w:pPr>
        <w:pStyle w:val="WMOBodyText"/>
        <w:ind w:left="567" w:hanging="567"/>
      </w:pPr>
      <w:r w:rsidRPr="001E4BCB">
        <w:t>(1)</w:t>
      </w:r>
      <w:r w:rsidRPr="001E4BCB">
        <w:tab/>
        <w:t>To use the Guide in their implementation of the relevant Technical Regulations;</w:t>
      </w:r>
    </w:p>
    <w:p w14:paraId="60E03856" w14:textId="77777777" w:rsidR="001C5ABC" w:rsidRPr="001E4BCB" w:rsidRDefault="001C5ABC" w:rsidP="001E4BCB">
      <w:pPr>
        <w:pStyle w:val="WMOBodyText"/>
        <w:keepNext/>
        <w:keepLines/>
        <w:ind w:left="567" w:hanging="567"/>
      </w:pPr>
      <w:r w:rsidRPr="001E4BCB">
        <w:lastRenderedPageBreak/>
        <w:t>(2)</w:t>
      </w:r>
      <w:r w:rsidRPr="001E4BCB">
        <w:tab/>
        <w:t>To provide feedback to the Secretary-General on how to improve subsequent versions of the Guide.</w:t>
      </w:r>
    </w:p>
    <w:p w14:paraId="14DE1EAD" w14:textId="77777777" w:rsidR="001C5ABC" w:rsidRPr="001E4BCB" w:rsidRDefault="001C5ABC" w:rsidP="001E4BCB">
      <w:pPr>
        <w:keepNext/>
        <w:keepLines/>
        <w:tabs>
          <w:tab w:val="clear" w:pos="1134"/>
        </w:tabs>
        <w:autoSpaceDE w:val="0"/>
        <w:autoSpaceDN w:val="0"/>
        <w:adjustRightInd w:val="0"/>
        <w:jc w:val="left"/>
        <w:rPr>
          <w:rFonts w:eastAsia="MS Mincho" w:cs="Verdana"/>
          <w:color w:val="000000"/>
          <w:lang w:eastAsia="zh-TW"/>
        </w:rPr>
      </w:pPr>
      <w:r w:rsidRPr="001E4BCB">
        <w:rPr>
          <w:rFonts w:eastAsia="MS Mincho" w:cs="Verdana"/>
          <w:color w:val="000000"/>
          <w:lang w:eastAsia="zh-TW"/>
        </w:rPr>
        <w:t>_______</w:t>
      </w:r>
    </w:p>
    <w:p w14:paraId="284B87C0" w14:textId="77777777" w:rsidR="001C5ABC" w:rsidRPr="001E4BCB" w:rsidRDefault="001C5ABC" w:rsidP="001E4BCB">
      <w:pPr>
        <w:pStyle w:val="WMOBodyText"/>
        <w:keepNext/>
        <w:keepLines/>
        <w:rPr>
          <w:sz w:val="18"/>
          <w:szCs w:val="18"/>
        </w:rPr>
      </w:pPr>
      <w:r w:rsidRPr="001E4BCB">
        <w:rPr>
          <w:rFonts w:eastAsia="MS Mincho"/>
          <w:color w:val="000000"/>
          <w:sz w:val="18"/>
          <w:szCs w:val="18"/>
        </w:rPr>
        <w:t xml:space="preserve">Note: This resolution replaces </w:t>
      </w:r>
      <w:hyperlink r:id="rId38" w:anchor="page=209" w:history="1">
        <w:r w:rsidRPr="001E4BCB">
          <w:rPr>
            <w:rStyle w:val="Hyperlink"/>
            <w:sz w:val="18"/>
            <w:szCs w:val="18"/>
          </w:rPr>
          <w:t>Resolution</w:t>
        </w:r>
        <w:r w:rsidR="00077936" w:rsidRPr="001E4BCB">
          <w:rPr>
            <w:rStyle w:val="Hyperlink"/>
            <w:sz w:val="18"/>
            <w:szCs w:val="18"/>
          </w:rPr>
          <w:t> 1</w:t>
        </w:r>
        <w:r w:rsidRPr="001E4BCB">
          <w:rPr>
            <w:rStyle w:val="Hyperlink"/>
            <w:sz w:val="18"/>
            <w:szCs w:val="18"/>
          </w:rPr>
          <w:t>3 (EC-73)</w:t>
        </w:r>
      </w:hyperlink>
      <w:r w:rsidRPr="001E4BCB">
        <w:rPr>
          <w:sz w:val="18"/>
          <w:szCs w:val="18"/>
        </w:rPr>
        <w:t xml:space="preserve"> Guide to the</w:t>
      </w:r>
      <w:r w:rsidRPr="001E4BCB">
        <w:rPr>
          <w:i/>
          <w:iCs/>
          <w:sz w:val="18"/>
          <w:szCs w:val="18"/>
        </w:rPr>
        <w:t xml:space="preserve"> WMO Integrated Global Observing System</w:t>
      </w:r>
      <w:r w:rsidRPr="001E4BCB">
        <w:rPr>
          <w:sz w:val="18"/>
          <w:szCs w:val="18"/>
        </w:rPr>
        <w:t xml:space="preserve"> (WMO-No.</w:t>
      </w:r>
      <w:r w:rsidR="00077936" w:rsidRPr="001E4BCB">
        <w:rPr>
          <w:sz w:val="18"/>
          <w:szCs w:val="18"/>
        </w:rPr>
        <w:t> 1</w:t>
      </w:r>
      <w:r w:rsidRPr="001E4BCB">
        <w:rPr>
          <w:sz w:val="18"/>
          <w:szCs w:val="18"/>
        </w:rPr>
        <w:t>165)</w:t>
      </w:r>
      <w:r w:rsidRPr="001E4BCB">
        <w:rPr>
          <w:rFonts w:eastAsia="MS Mincho"/>
          <w:sz w:val="18"/>
          <w:szCs w:val="18"/>
        </w:rPr>
        <w:t>, which is no l</w:t>
      </w:r>
      <w:r w:rsidRPr="001E4BCB">
        <w:rPr>
          <w:rFonts w:eastAsia="MS Mincho"/>
          <w:color w:val="000000"/>
          <w:sz w:val="18"/>
          <w:szCs w:val="18"/>
        </w:rPr>
        <w:t>onger in force.</w:t>
      </w:r>
    </w:p>
    <w:p w14:paraId="74A38D5D" w14:textId="77777777" w:rsidR="00716FAC" w:rsidRPr="001E4BCB" w:rsidRDefault="00716FAC" w:rsidP="001E4BCB">
      <w:pPr>
        <w:pStyle w:val="WMOBodyText"/>
        <w:keepNext/>
        <w:keepLines/>
        <w:spacing w:before="600"/>
        <w:jc w:val="center"/>
      </w:pPr>
      <w:r w:rsidRPr="001E4BCB">
        <w:t>_______________</w:t>
      </w:r>
    </w:p>
    <w:p w14:paraId="417326F7" w14:textId="77777777" w:rsidR="001E4BCB" w:rsidRDefault="00000000" w:rsidP="001E4BCB">
      <w:pPr>
        <w:pStyle w:val="WMOBodyText"/>
        <w:spacing w:before="480" w:after="360"/>
      </w:pPr>
      <w:hyperlink w:anchor="Annex_to_Resolution" w:history="1">
        <w:r w:rsidR="00716FAC" w:rsidRPr="001E4BCB">
          <w:rPr>
            <w:rStyle w:val="Hyperlink"/>
          </w:rPr>
          <w:t>Annex:  1</w:t>
        </w:r>
      </w:hyperlink>
    </w:p>
    <w:p w14:paraId="79AAA712" w14:textId="77777777" w:rsidR="001E4BCB" w:rsidRDefault="001E4BCB" w:rsidP="001E4BCB">
      <w:pPr>
        <w:pStyle w:val="WMOBodyText"/>
        <w:spacing w:before="480" w:after="360"/>
      </w:pPr>
    </w:p>
    <w:p w14:paraId="22D85979" w14:textId="77777777" w:rsidR="001C5ABC" w:rsidRPr="001E4BCB" w:rsidRDefault="001C5ABC" w:rsidP="00C518B3">
      <w:pPr>
        <w:pStyle w:val="WMOBodyText"/>
        <w:spacing w:before="480" w:after="360"/>
        <w:jc w:val="center"/>
        <w:rPr>
          <w:rFonts w:ascii="Verdana,Bold" w:eastAsia="MS Mincho" w:hAnsi="Verdana,Bold" w:cs="Verdana,Bold"/>
          <w:b/>
          <w:bCs/>
          <w:color w:val="000000"/>
        </w:rPr>
      </w:pPr>
      <w:r w:rsidRPr="001E4BCB">
        <w:br w:type="page"/>
      </w:r>
      <w:bookmarkStart w:id="40" w:name="Annex_to_Resolution"/>
      <w:bookmarkEnd w:id="40"/>
      <w:r w:rsidRPr="001E4BCB">
        <w:rPr>
          <w:b/>
          <w:bCs/>
        </w:rPr>
        <w:lastRenderedPageBreak/>
        <w:t>Annex to draft Resolution ##/1 (EC-76)</w:t>
      </w:r>
    </w:p>
    <w:p w14:paraId="60ED3B37" w14:textId="77777777" w:rsidR="001C5ABC" w:rsidRPr="001E4BCB" w:rsidRDefault="001C5ABC" w:rsidP="00716FAC">
      <w:pPr>
        <w:tabs>
          <w:tab w:val="clear" w:pos="1134"/>
        </w:tabs>
        <w:autoSpaceDE w:val="0"/>
        <w:autoSpaceDN w:val="0"/>
        <w:adjustRightInd w:val="0"/>
        <w:spacing w:after="360"/>
        <w:jc w:val="center"/>
        <w:rPr>
          <w:rFonts w:ascii="Verdana,Bold" w:eastAsia="MS Mincho" w:hAnsi="Verdana,Bold" w:cs="Verdana,Bold"/>
          <w:b/>
          <w:bCs/>
          <w:color w:val="000000"/>
          <w:lang w:eastAsia="zh-TW"/>
        </w:rPr>
      </w:pPr>
      <w:r w:rsidRPr="001E4BCB">
        <w:rPr>
          <w:rFonts w:ascii="Verdana,Bold" w:eastAsia="MS Mincho" w:hAnsi="Verdana,Bold" w:cs="Verdana,Bold"/>
          <w:b/>
          <w:bCs/>
          <w:color w:val="000000"/>
          <w:lang w:eastAsia="zh-TW"/>
        </w:rPr>
        <w:t>GUIDE TO THE</w:t>
      </w:r>
      <w:r w:rsidRPr="001E4BCB">
        <w:rPr>
          <w:rFonts w:ascii="Verdana,Bold" w:eastAsia="MS Mincho" w:hAnsi="Verdana,Bold" w:cs="Verdana,Bold"/>
          <w:b/>
          <w:bCs/>
          <w:i/>
          <w:iCs/>
          <w:color w:val="000000"/>
          <w:lang w:eastAsia="zh-TW"/>
        </w:rPr>
        <w:t xml:space="preserve"> WMO INTEGRATED GLOBAL OBSERVING SYSTEM</w:t>
      </w:r>
      <w:r w:rsidRPr="001E4BCB">
        <w:rPr>
          <w:rFonts w:ascii="Verdana,Bold" w:eastAsia="MS Mincho" w:hAnsi="Verdana,Bold" w:cs="Verdana,Bold"/>
          <w:b/>
          <w:bCs/>
          <w:color w:val="000000"/>
          <w:lang w:eastAsia="zh-TW"/>
        </w:rPr>
        <w:t xml:space="preserve"> (WMO-NO. 1165)</w:t>
      </w:r>
    </w:p>
    <w:p w14:paraId="08059908" w14:textId="5EAACBBB" w:rsidR="001C5ABC" w:rsidRPr="00203C71" w:rsidRDefault="001C5ABC" w:rsidP="00716FAC">
      <w:pPr>
        <w:pStyle w:val="WMOBodyText"/>
        <w:spacing w:before="0" w:after="360"/>
        <w:rPr>
          <w:rFonts w:eastAsia="MS Mincho"/>
          <w:color w:val="000000"/>
          <w:lang w:val="en-US"/>
          <w:rPrChange w:id="41" w:author="Yulia Tsarapkina" w:date="2022-10-26T20:44:00Z">
            <w:rPr>
              <w:rFonts w:eastAsia="MS Mincho"/>
              <w:color w:val="000000"/>
              <w:lang w:val="es-ES"/>
            </w:rPr>
          </w:rPrChange>
        </w:rPr>
      </w:pPr>
      <w:r w:rsidRPr="00203C71">
        <w:rPr>
          <w:rFonts w:eastAsia="MS Mincho"/>
          <w:color w:val="000000"/>
          <w:lang w:val="en-US"/>
          <w:rPrChange w:id="42" w:author="Yulia Tsarapkina" w:date="2022-10-26T20:44:00Z">
            <w:rPr>
              <w:rFonts w:eastAsia="MS Mincho"/>
              <w:color w:val="000000"/>
              <w:lang w:val="es-ES"/>
            </w:rPr>
          </w:rPrChange>
        </w:rPr>
        <w:t xml:space="preserve">(Document: </w:t>
      </w:r>
      <w:r w:rsidR="00000000">
        <w:fldChar w:fldCharType="begin"/>
      </w:r>
      <w:ins w:id="43" w:author="Yulia Tsarapkina" w:date="2022-10-26T20:44:00Z">
        <w:r w:rsidR="00203C71">
          <w:instrText>HYPERLINK "https://meetings.wmo.int/INFCOM-2/_layouts/15/WopiFrame.aspx?sourcedoc=/INFCOM-2/English/2.%20PROVISIONAL%20REPORT%20(Approved%20documents)/INFCOM-2-d06-1(4)-WIGOS-GUIDE-WMO-NO-1165-ANNEX-approved_en.docx&amp;action=default"</w:instrText>
        </w:r>
      </w:ins>
      <w:del w:id="44" w:author="Yulia Tsarapkina" w:date="2022-10-26T20:44:00Z">
        <w:r w:rsidR="00000000" w:rsidRPr="00203C71" w:rsidDel="00203C71">
          <w:rPr>
            <w:lang w:val="en-US"/>
            <w:rPrChange w:id="45" w:author="Yulia Tsarapkina" w:date="2022-10-26T20:44:00Z">
              <w:rPr>
                <w:lang w:val="es-ES"/>
              </w:rPr>
            </w:rPrChange>
          </w:rPr>
          <w:delInstrText xml:space="preserve"> HYPERLINK "https://meetings.wmo.int/INFCOM-2/_layouts/15/WopiFrame.aspx?sourcedoc=/INFCOM-2/English/1.%20DRAFTS%20FOR%20DISCUSSION/INFCOM-2-d06-1(4)-WIGOS-GUIDE-WMO-NO-1165-ANNEX-draft1_en.docx&amp;action=default" </w:delInstrText>
        </w:r>
      </w:del>
      <w:ins w:id="46" w:author="Yulia Tsarapkina" w:date="2022-10-26T20:44:00Z"/>
      <w:r w:rsidR="00000000">
        <w:fldChar w:fldCharType="separate"/>
      </w:r>
      <w:r w:rsidR="00203C71" w:rsidRPr="00203C71">
        <w:rPr>
          <w:rStyle w:val="Hyperlink"/>
          <w:rFonts w:eastAsia="MS Mincho"/>
          <w:lang w:val="en-US"/>
          <w:rPrChange w:id="47" w:author="Yulia Tsarapkina" w:date="2022-10-26T20:44:00Z">
            <w:rPr>
              <w:rStyle w:val="Hyperlink"/>
              <w:rFonts w:eastAsia="MS Mincho"/>
              <w:lang w:val="es-ES"/>
            </w:rPr>
          </w:rPrChange>
        </w:rPr>
        <w:t>INFCOM-2-d06-1(4)-WIGOS-GUIDE-WMO-NO-1165-ANNEX-</w:t>
      </w:r>
      <w:ins w:id="48" w:author="Yulia Tsarapkina" w:date="2022-10-26T20:44:00Z">
        <w:r w:rsidR="00203C71" w:rsidRPr="00203C71">
          <w:rPr>
            <w:rStyle w:val="Hyperlink"/>
            <w:rFonts w:eastAsia="MS Mincho"/>
            <w:lang w:val="en-US"/>
            <w:rPrChange w:id="49" w:author="Yulia Tsarapkina" w:date="2022-10-26T20:44:00Z">
              <w:rPr>
                <w:rStyle w:val="Hyperlink"/>
                <w:rFonts w:eastAsia="MS Mincho"/>
                <w:lang w:val="es-ES"/>
              </w:rPr>
            </w:rPrChange>
          </w:rPr>
          <w:t>approved</w:t>
        </w:r>
      </w:ins>
      <w:del w:id="50" w:author="Yulia Tsarapkina" w:date="2022-10-26T20:44:00Z">
        <w:r w:rsidR="00203C71" w:rsidRPr="00203C71" w:rsidDel="00203C71">
          <w:rPr>
            <w:rStyle w:val="Hyperlink"/>
            <w:rFonts w:eastAsia="MS Mincho"/>
            <w:lang w:val="en-US"/>
            <w:rPrChange w:id="51" w:author="Yulia Tsarapkina" w:date="2022-10-26T20:44:00Z">
              <w:rPr>
                <w:rStyle w:val="Hyperlink"/>
                <w:rFonts w:eastAsia="MS Mincho"/>
                <w:lang w:val="es-ES"/>
              </w:rPr>
            </w:rPrChange>
          </w:rPr>
          <w:delText>draft1</w:delText>
        </w:r>
      </w:del>
      <w:r w:rsidR="00203C71" w:rsidRPr="00203C71">
        <w:rPr>
          <w:rStyle w:val="Hyperlink"/>
          <w:rFonts w:eastAsia="MS Mincho"/>
          <w:lang w:val="en-US"/>
          <w:rPrChange w:id="52" w:author="Yulia Tsarapkina" w:date="2022-10-26T20:44:00Z">
            <w:rPr>
              <w:rStyle w:val="Hyperlink"/>
              <w:rFonts w:eastAsia="MS Mincho"/>
              <w:lang w:val="es-ES"/>
            </w:rPr>
          </w:rPrChange>
        </w:rPr>
        <w:t>_en</w:t>
      </w:r>
      <w:r w:rsidR="00000000">
        <w:rPr>
          <w:rStyle w:val="Hyperlink"/>
          <w:rFonts w:eastAsia="MS Mincho"/>
        </w:rPr>
        <w:fldChar w:fldCharType="end"/>
      </w:r>
      <w:r w:rsidRPr="00203C71">
        <w:rPr>
          <w:rFonts w:eastAsia="MS Mincho"/>
          <w:color w:val="000000"/>
          <w:lang w:val="en-US"/>
          <w:rPrChange w:id="53" w:author="Yulia Tsarapkina" w:date="2022-10-26T20:44:00Z">
            <w:rPr>
              <w:rFonts w:eastAsia="MS Mincho"/>
              <w:color w:val="000000"/>
              <w:lang w:val="es-ES"/>
            </w:rPr>
          </w:rPrChange>
        </w:rPr>
        <w:t>)</w:t>
      </w:r>
    </w:p>
    <w:p w14:paraId="59CC7889" w14:textId="77777777" w:rsidR="00716FAC" w:rsidRPr="001E4BCB" w:rsidRDefault="00716FAC" w:rsidP="00716FAC">
      <w:pPr>
        <w:pStyle w:val="WMOBodyText"/>
        <w:spacing w:before="600"/>
        <w:jc w:val="center"/>
      </w:pPr>
      <w:r w:rsidRPr="001E4BCB">
        <w:t>_______________</w:t>
      </w:r>
    </w:p>
    <w:p w14:paraId="1438F531" w14:textId="77777777" w:rsidR="009A7DEE" w:rsidRPr="001E4BCB" w:rsidRDefault="009A7DEE" w:rsidP="0037222D">
      <w:pPr>
        <w:pStyle w:val="WMOBodyText"/>
      </w:pPr>
    </w:p>
    <w:sectPr w:rsidR="009A7DEE" w:rsidRPr="001E4BCB" w:rsidSect="0020095E">
      <w:headerReference w:type="even" r:id="rId39"/>
      <w:headerReference w:type="default" r:id="rId40"/>
      <w:headerReference w:type="first" r:id="rId4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94BD6" w14:textId="77777777" w:rsidR="00A040B7" w:rsidRDefault="00A040B7">
      <w:r>
        <w:separator/>
      </w:r>
    </w:p>
    <w:p w14:paraId="630F58CF" w14:textId="77777777" w:rsidR="00A040B7" w:rsidRDefault="00A040B7"/>
    <w:p w14:paraId="5ECEF801" w14:textId="77777777" w:rsidR="00A040B7" w:rsidRDefault="00A040B7"/>
  </w:endnote>
  <w:endnote w:type="continuationSeparator" w:id="0">
    <w:p w14:paraId="2679C59E" w14:textId="77777777" w:rsidR="00A040B7" w:rsidRDefault="00A040B7">
      <w:r>
        <w:continuationSeparator/>
      </w:r>
    </w:p>
    <w:p w14:paraId="289F1804" w14:textId="77777777" w:rsidR="00A040B7" w:rsidRDefault="00A040B7"/>
    <w:p w14:paraId="7A690E37" w14:textId="77777777" w:rsidR="00A040B7" w:rsidRDefault="00A040B7"/>
  </w:endnote>
  <w:endnote w:type="continuationNotice" w:id="1">
    <w:p w14:paraId="389A6C55" w14:textId="77777777" w:rsidR="00A040B7" w:rsidRDefault="00A04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28D8" w14:textId="77777777" w:rsidR="00A040B7" w:rsidRDefault="00A040B7">
      <w:r>
        <w:separator/>
      </w:r>
    </w:p>
  </w:footnote>
  <w:footnote w:type="continuationSeparator" w:id="0">
    <w:p w14:paraId="205801D6" w14:textId="77777777" w:rsidR="00A040B7" w:rsidRDefault="00A040B7">
      <w:r>
        <w:continuationSeparator/>
      </w:r>
    </w:p>
    <w:p w14:paraId="6B4B2151" w14:textId="77777777" w:rsidR="00A040B7" w:rsidRDefault="00A040B7"/>
    <w:p w14:paraId="3C4A1191" w14:textId="77777777" w:rsidR="00A040B7" w:rsidRDefault="00A040B7"/>
  </w:footnote>
  <w:footnote w:type="continuationNotice" w:id="1">
    <w:p w14:paraId="4DFAA400" w14:textId="77777777" w:rsidR="00A040B7" w:rsidRDefault="00A040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9D02" w14:textId="77777777" w:rsidR="00843144" w:rsidRDefault="00000000">
    <w:pPr>
      <w:pStyle w:val="Header"/>
    </w:pPr>
    <w:r>
      <w:rPr>
        <w:noProof/>
      </w:rPr>
      <w:pict w14:anchorId="4449F5B6">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4642FF1">
        <v:shape id="_x0000_s1034" type="#_x0000_m1059" style="position:absolute;left:0;text-align:left;margin-left:0;margin-top:0;width:595.3pt;height:550pt;z-index:-2516474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2A71E7B" w14:textId="77777777" w:rsidR="003C1537" w:rsidRDefault="003C1537"/>
  <w:p w14:paraId="10493CD6" w14:textId="77777777" w:rsidR="00843144" w:rsidRDefault="00000000">
    <w:pPr>
      <w:pStyle w:val="Header"/>
    </w:pPr>
    <w:r>
      <w:rPr>
        <w:noProof/>
      </w:rPr>
      <w:pict w14:anchorId="72900ECF">
        <v:shapetype id="_x0000_m10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B95085F">
        <v:shape id="_x0000_s1036" type="#_x0000_m1058" style="position:absolute;left:0;text-align:left;margin-left:0;margin-top:0;width:595.3pt;height:550pt;z-index:-2516485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AFA3CC" w14:textId="77777777" w:rsidR="003C1537" w:rsidRDefault="003C1537"/>
  <w:p w14:paraId="412BC2F1" w14:textId="77777777" w:rsidR="00843144" w:rsidRDefault="00000000">
    <w:pPr>
      <w:pStyle w:val="Header"/>
    </w:pPr>
    <w:r>
      <w:rPr>
        <w:noProof/>
      </w:rPr>
      <w:pict w14:anchorId="3F6EF104">
        <v:shapetype id="_x0000_m10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E20EB64">
        <v:shape id="_x0000_s1038" type="#_x0000_m1057"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6E27EBA" w14:textId="77777777" w:rsidR="003C1537" w:rsidRDefault="003C1537"/>
  <w:p w14:paraId="7A2483FA" w14:textId="77777777" w:rsidR="00845121" w:rsidRDefault="00000000">
    <w:pPr>
      <w:pStyle w:val="Header"/>
    </w:pPr>
    <w:r>
      <w:rPr>
        <w:noProof/>
      </w:rPr>
      <w:pict w14:anchorId="6FF31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0;margin-top:0;width:50pt;height:50pt;z-index:251654656;visibility:hidden">
          <v:path gradientshapeok="f"/>
          <o:lock v:ext="edit" selection="t"/>
        </v:shape>
      </w:pict>
    </w:r>
    <w:r>
      <w:pict w14:anchorId="5B2CBF44">
        <v:shapetype id="_x0000_m10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EB26CA4">
        <v:shape id="WordPictureWatermark835936646" o:spid="_x0000_s1026" type="#_x0000_m1056" style="position:absolute;left:0;text-align:left;margin-left:0;margin-top:0;width:595.3pt;height:550pt;z-index:-2516556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5E808ED" w14:textId="77777777" w:rsidR="00C44D8C" w:rsidRDefault="00C44D8C"/>
  <w:p w14:paraId="11AB56B9" w14:textId="77777777" w:rsidR="00845121" w:rsidRDefault="00000000">
    <w:pPr>
      <w:pStyle w:val="Header"/>
    </w:pPr>
    <w:r>
      <w:rPr>
        <w:noProof/>
      </w:rPr>
      <w:pict w14:anchorId="7DFEC0B7">
        <v:shape id="_x0000_s1049" type="#_x0000_t75" style="position:absolute;left:0;text-align:left;margin-left:0;margin-top:0;width:50pt;height:50pt;z-index:251655680;visibility:hidden">
          <v:path gradientshapeok="f"/>
          <o:lock v:ext="edit" selection="t"/>
        </v:shape>
      </w:pict>
    </w:r>
  </w:p>
  <w:p w14:paraId="752ABCE3" w14:textId="77777777" w:rsidR="00C44D8C" w:rsidRDefault="00C44D8C"/>
  <w:p w14:paraId="039D4DD3" w14:textId="77777777" w:rsidR="00845121" w:rsidRDefault="00000000">
    <w:pPr>
      <w:pStyle w:val="Header"/>
    </w:pPr>
    <w:r>
      <w:rPr>
        <w:noProof/>
      </w:rPr>
      <w:pict w14:anchorId="31343753">
        <v:shape id="_x0000_s1048" type="#_x0000_t75" style="position:absolute;left:0;text-align:left;margin-left:0;margin-top:0;width:50pt;height:50pt;z-index:25165670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4A28" w14:textId="570BBC53" w:rsidR="00A432CD" w:rsidRDefault="004B5F70" w:rsidP="00B72444">
    <w:pPr>
      <w:pStyle w:val="Header"/>
    </w:pPr>
    <w:r>
      <w:t>INFCOM-2/Doc. 6.1(4)</w:t>
    </w:r>
    <w:r w:rsidR="00A432CD" w:rsidRPr="00C2459D">
      <w:t xml:space="preserve">, </w:t>
    </w:r>
    <w:del w:id="54" w:author="Igor Zahumensky" w:date="2022-10-25T14:03:00Z">
      <w:r w:rsidR="00A432CD" w:rsidRPr="00C2459D" w:rsidDel="000F6184">
        <w:delText>DRAFT 1</w:delText>
      </w:r>
    </w:del>
    <w:ins w:id="55" w:author="Igor Zahumensky" w:date="2022-10-25T14:03:00Z">
      <w:r w:rsidR="000F6184">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3B3B3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7728;visibility:hidden;mso-position-horizontal-relative:text;mso-position-vertical-relative:text">
          <v:path gradientshapeok="f"/>
          <o:lock v:ext="edit" selection="t"/>
        </v:shape>
      </w:pict>
    </w:r>
    <w:r w:rsidR="00000000">
      <w:pict w14:anchorId="696B719E">
        <v:shape id="_x0000_s1032" type="#_x0000_t75" style="position:absolute;left:0;text-align:left;margin-left:0;margin-top:0;width:50pt;height:50pt;z-index:251658752;visibility:hidden;mso-position-horizontal-relative:text;mso-position-vertical-relative:text">
          <v:path gradientshapeok="f"/>
          <o:lock v:ext="edit" selection="t"/>
        </v:shape>
      </w:pict>
    </w:r>
    <w:r w:rsidR="00000000">
      <w:pict w14:anchorId="59F2B9B3">
        <v:shape id="_x0000_s1055" type="#_x0000_t75" style="position:absolute;left:0;text-align:left;margin-left:0;margin-top:0;width:50pt;height:50pt;z-index:251650560;visibility:hidden;mso-position-horizontal-relative:text;mso-position-vertical-relative:text">
          <v:path gradientshapeok="f"/>
          <o:lock v:ext="edit" selection="t"/>
        </v:shape>
      </w:pict>
    </w:r>
    <w:r w:rsidR="00000000">
      <w:pict w14:anchorId="38C5CB1A">
        <v:shape id="_x0000_s1054" type="#_x0000_t75" style="position:absolute;left:0;text-align:left;margin-left:0;margin-top:0;width:50pt;height:50pt;z-index:25165158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4F8F" w14:textId="5BC7FC92" w:rsidR="00845121" w:rsidRDefault="00000000" w:rsidP="00CE3D19">
    <w:pPr>
      <w:pStyle w:val="Header"/>
      <w:spacing w:after="0"/>
    </w:pPr>
    <w:r>
      <w:pict w14:anchorId="79488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9776;visibility:hidden">
          <v:path gradientshapeok="f"/>
          <o:lock v:ext="edit" selection="t"/>
        </v:shape>
      </w:pict>
    </w:r>
    <w:r>
      <w:pict w14:anchorId="6DFCAAB2">
        <v:shape id="_x0000_s1030" type="#_x0000_t75" style="position:absolute;left:0;text-align:left;margin-left:0;margin-top:0;width:50pt;height:50pt;z-index:251663872;visibility:hidden">
          <v:path gradientshapeok="f"/>
          <o:lock v:ext="edit" selection="t"/>
        </v:shape>
      </w:pict>
    </w:r>
    <w:r>
      <w:pict w14:anchorId="112D5F96">
        <v:shape id="_x0000_s1053" type="#_x0000_t75" style="position:absolute;left:0;text-align:left;margin-left:0;margin-top:0;width:50pt;height:50pt;z-index:251652608;visibility:hidden">
          <v:path gradientshapeok="f"/>
          <o:lock v:ext="edit" selection="t"/>
        </v:shape>
      </w:pict>
    </w:r>
    <w:r>
      <w:pict w14:anchorId="0AE2FD5C">
        <v:shape id="_x0000_s1052" type="#_x0000_t75" style="position:absolute;left:0;text-align:left;margin-left:0;margin-top:0;width:50pt;height:50pt;z-index:25165363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FA65416"/>
    <w:multiLevelType w:val="hybridMultilevel"/>
    <w:tmpl w:val="551219C2"/>
    <w:lvl w:ilvl="0" w:tplc="5FA247E6">
      <w:start w:val="1"/>
      <w:numFmt w:val="bullet"/>
      <w:lvlText w:val="–"/>
      <w:lvlJc w:val="left"/>
      <w:pPr>
        <w:ind w:left="709" w:hanging="360"/>
      </w:pPr>
      <w:rPr>
        <w:rFonts w:ascii="Calibri" w:hAnsi="Calibri"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286CA1"/>
    <w:multiLevelType w:val="hybridMultilevel"/>
    <w:tmpl w:val="48CC4F9C"/>
    <w:lvl w:ilvl="0" w:tplc="2000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9494562">
    <w:abstractNumId w:val="31"/>
  </w:num>
  <w:num w:numId="2" w16cid:durableId="2142451721">
    <w:abstractNumId w:val="47"/>
  </w:num>
  <w:num w:numId="3" w16cid:durableId="703823501">
    <w:abstractNumId w:val="29"/>
  </w:num>
  <w:num w:numId="4" w16cid:durableId="1266766841">
    <w:abstractNumId w:val="39"/>
  </w:num>
  <w:num w:numId="5" w16cid:durableId="663361415">
    <w:abstractNumId w:val="19"/>
  </w:num>
  <w:num w:numId="6" w16cid:durableId="578638802">
    <w:abstractNumId w:val="24"/>
  </w:num>
  <w:num w:numId="7" w16cid:durableId="183635965">
    <w:abstractNumId w:val="20"/>
  </w:num>
  <w:num w:numId="8" w16cid:durableId="565074290">
    <w:abstractNumId w:val="32"/>
  </w:num>
  <w:num w:numId="9" w16cid:durableId="2105807374">
    <w:abstractNumId w:val="23"/>
  </w:num>
  <w:num w:numId="10" w16cid:durableId="248080704">
    <w:abstractNumId w:val="22"/>
  </w:num>
  <w:num w:numId="11" w16cid:durableId="479078696">
    <w:abstractNumId w:val="38"/>
  </w:num>
  <w:num w:numId="12" w16cid:durableId="590243312">
    <w:abstractNumId w:val="12"/>
  </w:num>
  <w:num w:numId="13" w16cid:durableId="1862934249">
    <w:abstractNumId w:val="27"/>
  </w:num>
  <w:num w:numId="14" w16cid:durableId="1208908752">
    <w:abstractNumId w:val="43"/>
  </w:num>
  <w:num w:numId="15" w16cid:durableId="513963788">
    <w:abstractNumId w:val="21"/>
  </w:num>
  <w:num w:numId="16" w16cid:durableId="1013994673">
    <w:abstractNumId w:val="9"/>
  </w:num>
  <w:num w:numId="17" w16cid:durableId="2022006602">
    <w:abstractNumId w:val="7"/>
  </w:num>
  <w:num w:numId="18" w16cid:durableId="562447293">
    <w:abstractNumId w:val="6"/>
  </w:num>
  <w:num w:numId="19" w16cid:durableId="1109814274">
    <w:abstractNumId w:val="5"/>
  </w:num>
  <w:num w:numId="20" w16cid:durableId="1963997365">
    <w:abstractNumId w:val="4"/>
  </w:num>
  <w:num w:numId="21" w16cid:durableId="741179219">
    <w:abstractNumId w:val="8"/>
  </w:num>
  <w:num w:numId="22" w16cid:durableId="1821077111">
    <w:abstractNumId w:val="3"/>
  </w:num>
  <w:num w:numId="23" w16cid:durableId="10373662">
    <w:abstractNumId w:val="2"/>
  </w:num>
  <w:num w:numId="24" w16cid:durableId="837159814">
    <w:abstractNumId w:val="1"/>
  </w:num>
  <w:num w:numId="25" w16cid:durableId="864294740">
    <w:abstractNumId w:val="0"/>
  </w:num>
  <w:num w:numId="26" w16cid:durableId="1968855459">
    <w:abstractNumId w:val="45"/>
  </w:num>
  <w:num w:numId="27" w16cid:durableId="856622331">
    <w:abstractNumId w:val="33"/>
  </w:num>
  <w:num w:numId="28" w16cid:durableId="1361398246">
    <w:abstractNumId w:val="25"/>
  </w:num>
  <w:num w:numId="29" w16cid:durableId="747849339">
    <w:abstractNumId w:val="35"/>
  </w:num>
  <w:num w:numId="30" w16cid:durableId="819691442">
    <w:abstractNumId w:val="36"/>
  </w:num>
  <w:num w:numId="31" w16cid:durableId="1577937992">
    <w:abstractNumId w:val="15"/>
  </w:num>
  <w:num w:numId="32" w16cid:durableId="474106358">
    <w:abstractNumId w:val="42"/>
  </w:num>
  <w:num w:numId="33" w16cid:durableId="1906260223">
    <w:abstractNumId w:val="40"/>
  </w:num>
  <w:num w:numId="34" w16cid:durableId="1327632489">
    <w:abstractNumId w:val="26"/>
  </w:num>
  <w:num w:numId="35" w16cid:durableId="1723746584">
    <w:abstractNumId w:val="28"/>
  </w:num>
  <w:num w:numId="36" w16cid:durableId="58090463">
    <w:abstractNumId w:val="46"/>
  </w:num>
  <w:num w:numId="37" w16cid:durableId="1534609771">
    <w:abstractNumId w:val="37"/>
  </w:num>
  <w:num w:numId="38" w16cid:durableId="1921139329">
    <w:abstractNumId w:val="13"/>
  </w:num>
  <w:num w:numId="39" w16cid:durableId="716199305">
    <w:abstractNumId w:val="14"/>
  </w:num>
  <w:num w:numId="40" w16cid:durableId="622081372">
    <w:abstractNumId w:val="16"/>
  </w:num>
  <w:num w:numId="41" w16cid:durableId="525366790">
    <w:abstractNumId w:val="10"/>
  </w:num>
  <w:num w:numId="42" w16cid:durableId="354576324">
    <w:abstractNumId w:val="44"/>
  </w:num>
  <w:num w:numId="43" w16cid:durableId="681278928">
    <w:abstractNumId w:val="18"/>
  </w:num>
  <w:num w:numId="44" w16cid:durableId="1112362965">
    <w:abstractNumId w:val="30"/>
  </w:num>
  <w:num w:numId="45" w16cid:durableId="970475762">
    <w:abstractNumId w:val="41"/>
  </w:num>
  <w:num w:numId="46" w16cid:durableId="73284099">
    <w:abstractNumId w:val="11"/>
  </w:num>
  <w:num w:numId="47" w16cid:durableId="34159991">
    <w:abstractNumId w:val="17"/>
  </w:num>
  <w:num w:numId="48" w16cid:durableId="59096622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lia Tsarapkina">
    <w15:presenceInfo w15:providerId="AD" w15:userId="S::Ytsarapkina@wmo.int::408b3e9e-aa84-441e-9acf-92d65fc0db99"/>
  </w15:person>
  <w15:person w15:author="Igor Zahumensky">
    <w15:presenceInfo w15:providerId="AD" w15:userId="S::IZahumensky@wmo.int::ed2f0769-536e-4653-9f3e-ea0683f97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70"/>
    <w:rsid w:val="00005301"/>
    <w:rsid w:val="000133EE"/>
    <w:rsid w:val="000206A8"/>
    <w:rsid w:val="00020EBA"/>
    <w:rsid w:val="00027205"/>
    <w:rsid w:val="0003137A"/>
    <w:rsid w:val="00041171"/>
    <w:rsid w:val="00041727"/>
    <w:rsid w:val="0004226F"/>
    <w:rsid w:val="0005070A"/>
    <w:rsid w:val="00050F8E"/>
    <w:rsid w:val="000518BB"/>
    <w:rsid w:val="00056FD4"/>
    <w:rsid w:val="000573AD"/>
    <w:rsid w:val="0006123B"/>
    <w:rsid w:val="00064F6B"/>
    <w:rsid w:val="00072F17"/>
    <w:rsid w:val="000731AA"/>
    <w:rsid w:val="00077936"/>
    <w:rsid w:val="000806D8"/>
    <w:rsid w:val="00082C80"/>
    <w:rsid w:val="00083847"/>
    <w:rsid w:val="00083C36"/>
    <w:rsid w:val="00084D58"/>
    <w:rsid w:val="00092CAE"/>
    <w:rsid w:val="00095E48"/>
    <w:rsid w:val="000A4F1C"/>
    <w:rsid w:val="000A69BF"/>
    <w:rsid w:val="000C225A"/>
    <w:rsid w:val="000C6781"/>
    <w:rsid w:val="000D0753"/>
    <w:rsid w:val="000F385E"/>
    <w:rsid w:val="000F5E49"/>
    <w:rsid w:val="000F6184"/>
    <w:rsid w:val="000F7A87"/>
    <w:rsid w:val="00102EAE"/>
    <w:rsid w:val="001047DC"/>
    <w:rsid w:val="00105D2E"/>
    <w:rsid w:val="00111BFD"/>
    <w:rsid w:val="0011498B"/>
    <w:rsid w:val="00120147"/>
    <w:rsid w:val="00123140"/>
    <w:rsid w:val="00123D94"/>
    <w:rsid w:val="00130BBC"/>
    <w:rsid w:val="00133D13"/>
    <w:rsid w:val="00150DBD"/>
    <w:rsid w:val="00156F9B"/>
    <w:rsid w:val="00163BA3"/>
    <w:rsid w:val="00166B31"/>
    <w:rsid w:val="00167D54"/>
    <w:rsid w:val="00175595"/>
    <w:rsid w:val="00176AB5"/>
    <w:rsid w:val="00180771"/>
    <w:rsid w:val="00190854"/>
    <w:rsid w:val="001930A3"/>
    <w:rsid w:val="00196EB8"/>
    <w:rsid w:val="001A25F0"/>
    <w:rsid w:val="001A341E"/>
    <w:rsid w:val="001B0EA6"/>
    <w:rsid w:val="001B1CDF"/>
    <w:rsid w:val="001B2EC4"/>
    <w:rsid w:val="001B56F4"/>
    <w:rsid w:val="001C5462"/>
    <w:rsid w:val="001C5ABC"/>
    <w:rsid w:val="001D265C"/>
    <w:rsid w:val="001D3062"/>
    <w:rsid w:val="001D3CFB"/>
    <w:rsid w:val="001D559B"/>
    <w:rsid w:val="001D6302"/>
    <w:rsid w:val="001E2C22"/>
    <w:rsid w:val="001E4BCB"/>
    <w:rsid w:val="001E740C"/>
    <w:rsid w:val="001E7DD0"/>
    <w:rsid w:val="001F1BDA"/>
    <w:rsid w:val="0020095E"/>
    <w:rsid w:val="00203C71"/>
    <w:rsid w:val="00204F68"/>
    <w:rsid w:val="00210BFE"/>
    <w:rsid w:val="00210D30"/>
    <w:rsid w:val="002204FD"/>
    <w:rsid w:val="00221020"/>
    <w:rsid w:val="00227029"/>
    <w:rsid w:val="002308B5"/>
    <w:rsid w:val="00233C0B"/>
    <w:rsid w:val="00234A34"/>
    <w:rsid w:val="0025255D"/>
    <w:rsid w:val="00255EE3"/>
    <w:rsid w:val="00256B3D"/>
    <w:rsid w:val="00261FC9"/>
    <w:rsid w:val="002654B6"/>
    <w:rsid w:val="0026743C"/>
    <w:rsid w:val="00270480"/>
    <w:rsid w:val="002779AF"/>
    <w:rsid w:val="002823D8"/>
    <w:rsid w:val="0028531A"/>
    <w:rsid w:val="00285446"/>
    <w:rsid w:val="00290082"/>
    <w:rsid w:val="00295593"/>
    <w:rsid w:val="002A354F"/>
    <w:rsid w:val="002A386C"/>
    <w:rsid w:val="002B09DF"/>
    <w:rsid w:val="002B27A9"/>
    <w:rsid w:val="002B540D"/>
    <w:rsid w:val="002B68FB"/>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4E45"/>
    <w:rsid w:val="00371CF1"/>
    <w:rsid w:val="0037222D"/>
    <w:rsid w:val="00373128"/>
    <w:rsid w:val="003750C1"/>
    <w:rsid w:val="0038051E"/>
    <w:rsid w:val="00380AF7"/>
    <w:rsid w:val="00394A05"/>
    <w:rsid w:val="00397770"/>
    <w:rsid w:val="00397880"/>
    <w:rsid w:val="003A7016"/>
    <w:rsid w:val="003B0C08"/>
    <w:rsid w:val="003C1537"/>
    <w:rsid w:val="003C17A5"/>
    <w:rsid w:val="003C1843"/>
    <w:rsid w:val="003D1552"/>
    <w:rsid w:val="003E381F"/>
    <w:rsid w:val="003E4046"/>
    <w:rsid w:val="003F003A"/>
    <w:rsid w:val="003F125B"/>
    <w:rsid w:val="003F7B3F"/>
    <w:rsid w:val="004058AD"/>
    <w:rsid w:val="0041078D"/>
    <w:rsid w:val="00416F97"/>
    <w:rsid w:val="00425173"/>
    <w:rsid w:val="00427C22"/>
    <w:rsid w:val="0043039B"/>
    <w:rsid w:val="00436197"/>
    <w:rsid w:val="004423FE"/>
    <w:rsid w:val="00443862"/>
    <w:rsid w:val="00445C35"/>
    <w:rsid w:val="00454B41"/>
    <w:rsid w:val="0045663A"/>
    <w:rsid w:val="0046344E"/>
    <w:rsid w:val="004667E7"/>
    <w:rsid w:val="004672CF"/>
    <w:rsid w:val="00470DEF"/>
    <w:rsid w:val="00475797"/>
    <w:rsid w:val="00476D0A"/>
    <w:rsid w:val="00491024"/>
    <w:rsid w:val="0049253B"/>
    <w:rsid w:val="004A140B"/>
    <w:rsid w:val="004A4B47"/>
    <w:rsid w:val="004B0EC9"/>
    <w:rsid w:val="004B5F70"/>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3ADF"/>
    <w:rsid w:val="00525B80"/>
    <w:rsid w:val="0053098F"/>
    <w:rsid w:val="00536B2E"/>
    <w:rsid w:val="00546D8E"/>
    <w:rsid w:val="00553738"/>
    <w:rsid w:val="00553F7E"/>
    <w:rsid w:val="0056646F"/>
    <w:rsid w:val="00571AE1"/>
    <w:rsid w:val="00573F51"/>
    <w:rsid w:val="00581B28"/>
    <w:rsid w:val="005859C2"/>
    <w:rsid w:val="005917E2"/>
    <w:rsid w:val="00592267"/>
    <w:rsid w:val="0059421F"/>
    <w:rsid w:val="005A136D"/>
    <w:rsid w:val="005B0AE2"/>
    <w:rsid w:val="005B1F2C"/>
    <w:rsid w:val="005B58E7"/>
    <w:rsid w:val="005B5F3C"/>
    <w:rsid w:val="005C41F2"/>
    <w:rsid w:val="005D03D9"/>
    <w:rsid w:val="005D1EE8"/>
    <w:rsid w:val="005D56AE"/>
    <w:rsid w:val="005D666D"/>
    <w:rsid w:val="005E3A59"/>
    <w:rsid w:val="00604802"/>
    <w:rsid w:val="00615AB0"/>
    <w:rsid w:val="00616247"/>
    <w:rsid w:val="0061778C"/>
    <w:rsid w:val="00636B90"/>
    <w:rsid w:val="0064738B"/>
    <w:rsid w:val="006508EA"/>
    <w:rsid w:val="00667E86"/>
    <w:rsid w:val="0068392D"/>
    <w:rsid w:val="00697DB5"/>
    <w:rsid w:val="006A1B33"/>
    <w:rsid w:val="006A492A"/>
    <w:rsid w:val="006B5C72"/>
    <w:rsid w:val="006B7C5A"/>
    <w:rsid w:val="006C289D"/>
    <w:rsid w:val="006D0310"/>
    <w:rsid w:val="006D2009"/>
    <w:rsid w:val="006D5576"/>
    <w:rsid w:val="006E766D"/>
    <w:rsid w:val="006F1859"/>
    <w:rsid w:val="006F4B29"/>
    <w:rsid w:val="006F6CE9"/>
    <w:rsid w:val="0070517C"/>
    <w:rsid w:val="00705C9F"/>
    <w:rsid w:val="00716951"/>
    <w:rsid w:val="00716FAC"/>
    <w:rsid w:val="00720F6B"/>
    <w:rsid w:val="00730ADA"/>
    <w:rsid w:val="00732C37"/>
    <w:rsid w:val="00735D9E"/>
    <w:rsid w:val="00745A09"/>
    <w:rsid w:val="00751EAF"/>
    <w:rsid w:val="00754CF7"/>
    <w:rsid w:val="00757B0D"/>
    <w:rsid w:val="00761320"/>
    <w:rsid w:val="007651B1"/>
    <w:rsid w:val="00767CE1"/>
    <w:rsid w:val="00771A68"/>
    <w:rsid w:val="007744D2"/>
    <w:rsid w:val="00776488"/>
    <w:rsid w:val="00786136"/>
    <w:rsid w:val="007A7DC6"/>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373BD"/>
    <w:rsid w:val="00842A4E"/>
    <w:rsid w:val="00843144"/>
    <w:rsid w:val="00845121"/>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A7DEE"/>
    <w:rsid w:val="009B1CA5"/>
    <w:rsid w:val="009B6697"/>
    <w:rsid w:val="009C2B43"/>
    <w:rsid w:val="009C2EA4"/>
    <w:rsid w:val="009C3782"/>
    <w:rsid w:val="009C4C04"/>
    <w:rsid w:val="009D5213"/>
    <w:rsid w:val="009E1C95"/>
    <w:rsid w:val="009F196A"/>
    <w:rsid w:val="009F4371"/>
    <w:rsid w:val="009F669B"/>
    <w:rsid w:val="009F7566"/>
    <w:rsid w:val="009F7610"/>
    <w:rsid w:val="009F7F18"/>
    <w:rsid w:val="00A02A72"/>
    <w:rsid w:val="00A040B7"/>
    <w:rsid w:val="00A06BFE"/>
    <w:rsid w:val="00A10F5D"/>
    <w:rsid w:val="00A1199A"/>
    <w:rsid w:val="00A1243C"/>
    <w:rsid w:val="00A135AE"/>
    <w:rsid w:val="00A14AF1"/>
    <w:rsid w:val="00A16891"/>
    <w:rsid w:val="00A241B3"/>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1535"/>
    <w:rsid w:val="00AA3C89"/>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17F6"/>
    <w:rsid w:val="00B52510"/>
    <w:rsid w:val="00B53E53"/>
    <w:rsid w:val="00B548A2"/>
    <w:rsid w:val="00B56934"/>
    <w:rsid w:val="00B56CCC"/>
    <w:rsid w:val="00B62F03"/>
    <w:rsid w:val="00B72444"/>
    <w:rsid w:val="00B93B62"/>
    <w:rsid w:val="00B953D1"/>
    <w:rsid w:val="00B95AE1"/>
    <w:rsid w:val="00B96D93"/>
    <w:rsid w:val="00BA30D0"/>
    <w:rsid w:val="00BB0D32"/>
    <w:rsid w:val="00BC76B5"/>
    <w:rsid w:val="00BD5420"/>
    <w:rsid w:val="00BF5191"/>
    <w:rsid w:val="00C04BD2"/>
    <w:rsid w:val="00C06D93"/>
    <w:rsid w:val="00C13EEC"/>
    <w:rsid w:val="00C14689"/>
    <w:rsid w:val="00C156A4"/>
    <w:rsid w:val="00C20FAA"/>
    <w:rsid w:val="00C23509"/>
    <w:rsid w:val="00C2459D"/>
    <w:rsid w:val="00C2755A"/>
    <w:rsid w:val="00C316F1"/>
    <w:rsid w:val="00C42C95"/>
    <w:rsid w:val="00C4470F"/>
    <w:rsid w:val="00C44D8C"/>
    <w:rsid w:val="00C47651"/>
    <w:rsid w:val="00C50727"/>
    <w:rsid w:val="00C518B3"/>
    <w:rsid w:val="00C55E5B"/>
    <w:rsid w:val="00C62739"/>
    <w:rsid w:val="00C720A4"/>
    <w:rsid w:val="00C74F59"/>
    <w:rsid w:val="00C7611C"/>
    <w:rsid w:val="00C94097"/>
    <w:rsid w:val="00CA4269"/>
    <w:rsid w:val="00CA48CA"/>
    <w:rsid w:val="00CA7330"/>
    <w:rsid w:val="00CB1C84"/>
    <w:rsid w:val="00CB5363"/>
    <w:rsid w:val="00CB64F0"/>
    <w:rsid w:val="00CC2909"/>
    <w:rsid w:val="00CD0549"/>
    <w:rsid w:val="00CE3D19"/>
    <w:rsid w:val="00CE6B3C"/>
    <w:rsid w:val="00D05E6F"/>
    <w:rsid w:val="00D20296"/>
    <w:rsid w:val="00D2231A"/>
    <w:rsid w:val="00D276BD"/>
    <w:rsid w:val="00D27929"/>
    <w:rsid w:val="00D33442"/>
    <w:rsid w:val="00D419C6"/>
    <w:rsid w:val="00D44BAD"/>
    <w:rsid w:val="00D45B55"/>
    <w:rsid w:val="00D4785A"/>
    <w:rsid w:val="00D52E43"/>
    <w:rsid w:val="00D57FD9"/>
    <w:rsid w:val="00D664D7"/>
    <w:rsid w:val="00D67E1E"/>
    <w:rsid w:val="00D7097B"/>
    <w:rsid w:val="00D7197D"/>
    <w:rsid w:val="00D72BC4"/>
    <w:rsid w:val="00D815FC"/>
    <w:rsid w:val="00D8517B"/>
    <w:rsid w:val="00D91CC5"/>
    <w:rsid w:val="00D91DFA"/>
    <w:rsid w:val="00DA159A"/>
    <w:rsid w:val="00DB1AB2"/>
    <w:rsid w:val="00DB37E3"/>
    <w:rsid w:val="00DC17C2"/>
    <w:rsid w:val="00DC4FDF"/>
    <w:rsid w:val="00DC66F0"/>
    <w:rsid w:val="00DD3105"/>
    <w:rsid w:val="00DD3A65"/>
    <w:rsid w:val="00DD56DA"/>
    <w:rsid w:val="00DD59F9"/>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3EA7"/>
    <w:rsid w:val="00E56696"/>
    <w:rsid w:val="00E64158"/>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0BE7"/>
    <w:rsid w:val="00EF66D9"/>
    <w:rsid w:val="00EF68E3"/>
    <w:rsid w:val="00EF6BA5"/>
    <w:rsid w:val="00EF780D"/>
    <w:rsid w:val="00EF7A98"/>
    <w:rsid w:val="00F0267E"/>
    <w:rsid w:val="00F071B2"/>
    <w:rsid w:val="00F11B47"/>
    <w:rsid w:val="00F2412D"/>
    <w:rsid w:val="00F25D8D"/>
    <w:rsid w:val="00F3069C"/>
    <w:rsid w:val="00F35A93"/>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B0872"/>
    <w:rsid w:val="00FB54CC"/>
    <w:rsid w:val="00FD1A37"/>
    <w:rsid w:val="00FD4E5B"/>
    <w:rsid w:val="00FE4EE0"/>
    <w:rsid w:val="00FF0F9A"/>
    <w:rsid w:val="00FF2C29"/>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DE26FC"/>
  <w15:docId w15:val="{380BDC9B-16D7-4C71-B023-BF8B9C08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B56CC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13" TargetMode="External"/><Relationship Id="rId18" Type="http://schemas.openxmlformats.org/officeDocument/2006/relationships/hyperlink" Target="https://library.wmo.int/doc_num.php?explnum_id=11113" TargetMode="External"/><Relationship Id="rId26" Type="http://schemas.openxmlformats.org/officeDocument/2006/relationships/hyperlink" Target="https://meetings.wmo.int/INFCOM-2/_layouts/15/WopiFrame.aspx?sourcedoc=/INFCOM-2/English/1.%20DRAFTS%20FOR%20DISCUSSION/INFCOM-2-d06-1(3)-AMENDMENT-WIGOS-MANUAL-1160-draft1_en.docx&amp;action=default" TargetMode="External"/><Relationship Id="rId39" Type="http://schemas.openxmlformats.org/officeDocument/2006/relationships/header" Target="header1.xml"/><Relationship Id="rId21" Type="http://schemas.openxmlformats.org/officeDocument/2006/relationships/hyperlink" Target="https://library.wmo.int/doc_num.php?explnum_id=11113" TargetMode="External"/><Relationship Id="rId34" Type="http://schemas.openxmlformats.org/officeDocument/2006/relationships/hyperlink" Target="https://library.wmo.int/doc_num.php?explnum_id=11113"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97" TargetMode="External"/><Relationship Id="rId20" Type="http://schemas.openxmlformats.org/officeDocument/2006/relationships/hyperlink" Target="https://library.wmo.int/doc_num.php?explnum_id=11113" TargetMode="External"/><Relationship Id="rId29" Type="http://schemas.openxmlformats.org/officeDocument/2006/relationships/hyperlink" Target="https://library.wmo.int/index.php?lvl=notice_display&amp;id=20026"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13" TargetMode="External"/><Relationship Id="rId32" Type="http://schemas.openxmlformats.org/officeDocument/2006/relationships/hyperlink" Target="https://library.wmo.int/doc_num.php?explnum_id=11008" TargetMode="External"/><Relationship Id="rId37" Type="http://schemas.openxmlformats.org/officeDocument/2006/relationships/hyperlink" Target="https://library.wmo.int/doc_num.php?explnum_id=11008"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23" Type="http://schemas.openxmlformats.org/officeDocument/2006/relationships/hyperlink" Target="https://library.wmo.int/doc_num.php?explnum_id=11008" TargetMode="External"/><Relationship Id="rId28"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 TargetMode="External"/><Relationship Id="rId36" Type="http://schemas.openxmlformats.org/officeDocument/2006/relationships/hyperlink" Target="https://library.wmo.int/index.php?lvl=notice_display&amp;id=20026" TargetMode="Externa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hyperlink" Target="https://library.wmo.int/doc_num.php?explnum_id=11008"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3" TargetMode="External"/><Relationship Id="rId22" Type="http://schemas.openxmlformats.org/officeDocument/2006/relationships/hyperlink" Target="https://library.wmo.int/doc_num.php?explnum_id=11008" TargetMode="External"/><Relationship Id="rId27" Type="http://schemas.openxmlformats.org/officeDocument/2006/relationships/hyperlink" Target="https://meetings.wmo.int/INFCOM-2/_layouts/15/WopiFrame.aspx?sourcedoc=/INFCOM-2/English/1.%20DRAFTS%20FOR%20DISCUSSION/INFCOM-2-d06-1(9)-GBON-INITIAL-COMPOSITION-draft1_en.docx&amp;action=default" TargetMode="External"/><Relationship Id="rId30" Type="http://schemas.openxmlformats.org/officeDocument/2006/relationships/hyperlink" Target="https://library.wmo.int/index.php?lvl=notice_display&amp;id=20026" TargetMode="External"/><Relationship Id="rId35" Type="http://schemas.openxmlformats.org/officeDocument/2006/relationships/hyperlink" Target="https://library.wmo.int/index.php?lvl=notice_display&amp;id=20026"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21525" TargetMode="External"/><Relationship Id="rId17" Type="http://schemas.openxmlformats.org/officeDocument/2006/relationships/hyperlink" Target="https://library.wmo.int/doc_num.php?explnum_id=11113" TargetMode="External"/><Relationship Id="rId25" Type="http://schemas.openxmlformats.org/officeDocument/2006/relationships/hyperlink" Target="https://library.wmo.int/doc_num.php?explnum_id=11113" TargetMode="External"/><Relationship Id="rId33" Type="http://schemas.openxmlformats.org/officeDocument/2006/relationships/hyperlink" Target="https://library.wmo.int/doc_num.php?explnum_id=11113" TargetMode="External"/><Relationship Id="rId38" Type="http://schemas.openxmlformats.org/officeDocument/2006/relationships/hyperlink" Target="https://library.wmo.int/doc_num.php?explnum_id=110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046e6366-85ff-48be-8571-68f4b8327a70"/>
    <ds:schemaRef ds:uri="7da536b3-fc21-4eeb-9a13-18ac1b45f461"/>
  </ds:schemaRefs>
</ds:datastoreItem>
</file>

<file path=customXml/itemProps3.xml><?xml version="1.0" encoding="utf-8"?>
<ds:datastoreItem xmlns:ds="http://schemas.openxmlformats.org/officeDocument/2006/customXml" ds:itemID="{CC6B183A-1502-4026-A3C3-86CAD21834AD}"/>
</file>

<file path=customXml/itemProps4.xml><?xml version="1.0" encoding="utf-8"?>
<ds:datastoreItem xmlns:ds="http://schemas.openxmlformats.org/officeDocument/2006/customXml" ds:itemID="{C5C2DDD5-B084-40DC-96D9-F0A05F75A42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1919</Words>
  <Characters>11420</Characters>
  <Application>Microsoft Office Word</Application>
  <DocSecurity>0</DocSecurity>
  <Lines>601</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13121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Yulia Tsarapkina</cp:lastModifiedBy>
  <cp:revision>4</cp:revision>
  <cp:lastPrinted>2013-03-12T09:27:00Z</cp:lastPrinted>
  <dcterms:created xsi:type="dcterms:W3CDTF">2022-10-26T14:47:00Z</dcterms:created>
  <dcterms:modified xsi:type="dcterms:W3CDTF">2022-10-26T18:45:00Z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